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2B" w:rsidRDefault="00D2042B" w:rsidP="00E24CC7">
      <w:pPr>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p>
    <w:tbl>
      <w:tblPr>
        <w:tblStyle w:val="a9"/>
        <w:tblW w:w="9923" w:type="dxa"/>
        <w:tblInd w:w="-601" w:type="dxa"/>
        <w:tblLook w:val="04A0"/>
      </w:tblPr>
      <w:tblGrid>
        <w:gridCol w:w="4962"/>
        <w:gridCol w:w="4961"/>
      </w:tblGrid>
      <w:tr w:rsidR="00E24CC7" w:rsidTr="00D2042B">
        <w:trPr>
          <w:trHeight w:val="3271"/>
        </w:trPr>
        <w:tc>
          <w:tcPr>
            <w:tcW w:w="4962" w:type="dxa"/>
          </w:tcPr>
          <w:p w:rsidR="00D2042B" w:rsidRDefault="00D2042B" w:rsidP="00E24CC7">
            <w:pPr>
              <w:shd w:val="clear" w:color="auto" w:fill="FFFFFF"/>
              <w:spacing w:line="351" w:lineRule="atLeast"/>
              <w:textAlignment w:val="baseline"/>
              <w:rPr>
                <w:rFonts w:ascii="Times New Roman" w:eastAsia="Times New Roman" w:hAnsi="Times New Roman" w:cs="Times New Roman"/>
                <w:color w:val="1E2120"/>
                <w:sz w:val="27"/>
                <w:szCs w:val="27"/>
                <w:lang w:eastAsia="ru-RU"/>
              </w:rPr>
            </w:pPr>
          </w:p>
          <w:p w:rsidR="00E24CC7" w:rsidRPr="00E24CC7" w:rsidRDefault="00E24CC7" w:rsidP="00E24CC7">
            <w:pPr>
              <w:shd w:val="clear" w:color="auto" w:fill="FFFFFF"/>
              <w:spacing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ПРИНЯТО:</w:t>
            </w:r>
            <w:r>
              <w:rPr>
                <w:rFonts w:ascii="Times New Roman" w:eastAsia="Times New Roman" w:hAnsi="Times New Roman" w:cs="Times New Roman"/>
                <w:color w:val="1E2120"/>
                <w:sz w:val="27"/>
                <w:szCs w:val="27"/>
                <w:lang w:eastAsia="ru-RU"/>
              </w:rPr>
              <w:br/>
              <w:t xml:space="preserve">на Педагогическом </w:t>
            </w:r>
            <w:r w:rsidRPr="00E24CC7">
              <w:rPr>
                <w:rFonts w:ascii="Times New Roman" w:eastAsia="Times New Roman" w:hAnsi="Times New Roman" w:cs="Times New Roman"/>
                <w:color w:val="1E2120"/>
                <w:sz w:val="27"/>
                <w:szCs w:val="27"/>
                <w:lang w:eastAsia="ru-RU"/>
              </w:rPr>
              <w:t>совете</w:t>
            </w:r>
            <w:r w:rsidRPr="00E24CC7">
              <w:rPr>
                <w:rFonts w:ascii="Times New Roman" w:eastAsia="Times New Roman" w:hAnsi="Times New Roman" w:cs="Times New Roman"/>
                <w:color w:val="1E2120"/>
                <w:sz w:val="27"/>
                <w:szCs w:val="27"/>
                <w:lang w:eastAsia="ru-RU"/>
              </w:rPr>
              <w:br/>
            </w:r>
            <w:r w:rsidR="00D2042B">
              <w:rPr>
                <w:rFonts w:ascii="Times New Roman" w:eastAsia="Times New Roman" w:hAnsi="Times New Roman" w:cs="Times New Roman"/>
                <w:color w:val="1E2120"/>
                <w:sz w:val="27"/>
                <w:szCs w:val="27"/>
                <w:lang w:eastAsia="ru-RU"/>
              </w:rPr>
              <w:t xml:space="preserve">МБОУ </w:t>
            </w:r>
            <w:r>
              <w:rPr>
                <w:rFonts w:ascii="Times New Roman" w:eastAsia="Times New Roman" w:hAnsi="Times New Roman" w:cs="Times New Roman"/>
                <w:color w:val="1E2120"/>
                <w:sz w:val="27"/>
                <w:szCs w:val="27"/>
                <w:lang w:eastAsia="ru-RU"/>
              </w:rPr>
              <w:br/>
              <w:t xml:space="preserve">Протокол </w:t>
            </w:r>
            <w:r w:rsidRPr="00E24CC7">
              <w:rPr>
                <w:rFonts w:ascii="Times New Roman" w:eastAsia="Times New Roman" w:hAnsi="Times New Roman" w:cs="Times New Roman"/>
                <w:color w:val="1E2120"/>
                <w:sz w:val="27"/>
                <w:szCs w:val="27"/>
                <w:lang w:eastAsia="ru-RU"/>
              </w:rPr>
              <w:t>№</w:t>
            </w:r>
            <w:r w:rsidR="00D2042B">
              <w:rPr>
                <w:rFonts w:ascii="Times New Roman" w:eastAsia="Times New Roman" w:hAnsi="Times New Roman" w:cs="Times New Roman"/>
                <w:color w:val="1E2120"/>
                <w:sz w:val="27"/>
                <w:szCs w:val="27"/>
                <w:lang w:eastAsia="ru-RU"/>
              </w:rPr>
              <w:t>1</w:t>
            </w:r>
            <w:r w:rsidRPr="00E24CC7">
              <w:rPr>
                <w:rFonts w:ascii="Times New Roman" w:eastAsia="Times New Roman" w:hAnsi="Times New Roman" w:cs="Times New Roman"/>
                <w:color w:val="1E2120"/>
                <w:sz w:val="27"/>
                <w:szCs w:val="27"/>
                <w:lang w:eastAsia="ru-RU"/>
              </w:rPr>
              <w:br/>
              <w:t>от «</w:t>
            </w:r>
            <w:r w:rsidR="00D2042B">
              <w:rPr>
                <w:rFonts w:ascii="Times New Roman" w:eastAsia="Times New Roman" w:hAnsi="Times New Roman" w:cs="Times New Roman"/>
                <w:color w:val="1E2120"/>
                <w:sz w:val="27"/>
                <w:szCs w:val="27"/>
                <w:lang w:eastAsia="ru-RU"/>
              </w:rPr>
              <w:t>27</w:t>
            </w:r>
            <w:r w:rsidRPr="00E24CC7">
              <w:rPr>
                <w:rFonts w:ascii="Times New Roman" w:eastAsia="Times New Roman" w:hAnsi="Times New Roman" w:cs="Times New Roman"/>
                <w:color w:val="1E2120"/>
                <w:sz w:val="27"/>
                <w:szCs w:val="27"/>
                <w:lang w:eastAsia="ru-RU"/>
              </w:rPr>
              <w:t>»</w:t>
            </w:r>
            <w:r w:rsidR="00D2042B">
              <w:rPr>
                <w:rFonts w:ascii="Times New Roman" w:eastAsia="Times New Roman" w:hAnsi="Times New Roman" w:cs="Times New Roman"/>
                <w:color w:val="1E2120"/>
                <w:sz w:val="27"/>
                <w:szCs w:val="27"/>
                <w:lang w:eastAsia="ru-RU"/>
              </w:rPr>
              <w:t xml:space="preserve"> августа</w:t>
            </w:r>
            <w:r w:rsidRPr="00E24CC7">
              <w:rPr>
                <w:rFonts w:ascii="Times New Roman" w:eastAsia="Times New Roman" w:hAnsi="Times New Roman" w:cs="Times New Roman"/>
                <w:color w:val="1E2120"/>
                <w:sz w:val="27"/>
                <w:szCs w:val="27"/>
                <w:lang w:eastAsia="ru-RU"/>
              </w:rPr>
              <w:t xml:space="preserve"> 2022 г.</w:t>
            </w:r>
          </w:p>
          <w:p w:rsidR="00E24CC7" w:rsidRDefault="00E24CC7" w:rsidP="00E24CC7">
            <w:pPr>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p>
        </w:tc>
        <w:tc>
          <w:tcPr>
            <w:tcW w:w="4961" w:type="dxa"/>
          </w:tcPr>
          <w:p w:rsidR="00D2042B" w:rsidRDefault="00D2042B" w:rsidP="00E24CC7">
            <w:pPr>
              <w:shd w:val="clear" w:color="auto" w:fill="FFFFFF"/>
              <w:spacing w:line="351" w:lineRule="atLeast"/>
              <w:jc w:val="both"/>
              <w:textAlignment w:val="baseline"/>
              <w:rPr>
                <w:rFonts w:ascii="Times New Roman" w:eastAsia="Times New Roman" w:hAnsi="Times New Roman" w:cs="Times New Roman"/>
                <w:color w:val="1E2120"/>
                <w:sz w:val="27"/>
                <w:szCs w:val="27"/>
                <w:lang w:eastAsia="ru-RU"/>
              </w:rPr>
            </w:pPr>
          </w:p>
          <w:p w:rsidR="00D2042B" w:rsidRDefault="00E24CC7" w:rsidP="00E24CC7">
            <w:pPr>
              <w:shd w:val="clear" w:color="auto" w:fill="FFFFFF"/>
              <w:spacing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УТВЕРЖДЕНО:</w:t>
            </w:r>
            <w:r w:rsidRPr="00E24CC7">
              <w:rPr>
                <w:rFonts w:ascii="Times New Roman" w:eastAsia="Times New Roman" w:hAnsi="Times New Roman" w:cs="Times New Roman"/>
                <w:color w:val="1E2120"/>
                <w:sz w:val="27"/>
                <w:szCs w:val="27"/>
                <w:lang w:eastAsia="ru-RU"/>
              </w:rPr>
              <w:br/>
              <w:t>Директор</w:t>
            </w:r>
            <w:r w:rsidR="00D2042B">
              <w:rPr>
                <w:rFonts w:ascii="Times New Roman" w:eastAsia="Times New Roman" w:hAnsi="Times New Roman" w:cs="Times New Roman"/>
                <w:color w:val="1E2120"/>
                <w:sz w:val="27"/>
                <w:szCs w:val="27"/>
                <w:lang w:eastAsia="ru-RU"/>
              </w:rPr>
              <w:t xml:space="preserve"> </w:t>
            </w:r>
          </w:p>
          <w:p w:rsidR="00E24CC7" w:rsidRPr="00E24CC7" w:rsidRDefault="00D2042B" w:rsidP="00D2042B">
            <w:pPr>
              <w:shd w:val="clear" w:color="auto" w:fill="FFFFFF"/>
              <w:spacing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noProof/>
                <w:color w:val="1E2120"/>
                <w:sz w:val="27"/>
                <w:szCs w:val="27"/>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433705</wp:posOffset>
                  </wp:positionV>
                  <wp:extent cx="1657350" cy="1495425"/>
                  <wp:effectExtent l="19050" t="0" r="0" b="0"/>
                  <wp:wrapNone/>
                  <wp:docPr id="5" name="Рисунок 3" descr="C:\Users\Татьяна\Desktop\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печать2.jpg"/>
                          <pic:cNvPicPr>
                            <a:picLocks noChangeAspect="1" noChangeArrowheads="1"/>
                          </pic:cNvPicPr>
                        </pic:nvPicPr>
                        <pic:blipFill>
                          <a:blip r:embed="rId5"/>
                          <a:srcRect/>
                          <a:stretch>
                            <a:fillRect/>
                          </a:stretch>
                        </pic:blipFill>
                        <pic:spPr bwMode="auto">
                          <a:xfrm>
                            <a:off x="0" y="0"/>
                            <a:ext cx="1657350" cy="149542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1E2120"/>
                <w:sz w:val="27"/>
                <w:szCs w:val="27"/>
                <w:lang w:eastAsia="ru-RU"/>
              </w:rPr>
              <w:t>МБОУ «</w:t>
            </w:r>
            <w:proofErr w:type="spellStart"/>
            <w:r>
              <w:rPr>
                <w:rFonts w:ascii="Times New Roman" w:eastAsia="Times New Roman" w:hAnsi="Times New Roman" w:cs="Times New Roman"/>
                <w:color w:val="1E2120"/>
                <w:sz w:val="27"/>
                <w:szCs w:val="27"/>
                <w:lang w:eastAsia="ru-RU"/>
              </w:rPr>
              <w:t>Тростенецкая</w:t>
            </w:r>
            <w:proofErr w:type="spellEnd"/>
            <w:r>
              <w:rPr>
                <w:rFonts w:ascii="Times New Roman" w:eastAsia="Times New Roman" w:hAnsi="Times New Roman" w:cs="Times New Roman"/>
                <w:color w:val="1E2120"/>
                <w:sz w:val="27"/>
                <w:szCs w:val="27"/>
                <w:lang w:eastAsia="ru-RU"/>
              </w:rPr>
              <w:t xml:space="preserve"> СОШ»</w:t>
            </w:r>
            <w:r w:rsidR="00E24CC7" w:rsidRPr="00E24CC7">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Терехова Т.В.</w:t>
            </w:r>
            <w:r>
              <w:rPr>
                <w:noProof/>
              </w:rPr>
              <w:t xml:space="preserve"> </w:t>
            </w:r>
            <w:r w:rsidR="00E24CC7" w:rsidRPr="00E24CC7">
              <w:rPr>
                <w:rFonts w:ascii="Times New Roman" w:eastAsia="Times New Roman" w:hAnsi="Times New Roman" w:cs="Times New Roman"/>
                <w:color w:val="1E2120"/>
                <w:sz w:val="27"/>
                <w:szCs w:val="27"/>
                <w:lang w:eastAsia="ru-RU"/>
              </w:rPr>
              <w:br/>
              <w:t>Приказ №</w:t>
            </w:r>
            <w:r>
              <w:rPr>
                <w:rFonts w:ascii="Times New Roman" w:eastAsia="Times New Roman" w:hAnsi="Times New Roman" w:cs="Times New Roman"/>
                <w:color w:val="1E2120"/>
                <w:sz w:val="27"/>
                <w:szCs w:val="27"/>
                <w:lang w:eastAsia="ru-RU"/>
              </w:rPr>
              <w:t xml:space="preserve"> </w:t>
            </w:r>
            <w:r w:rsidR="007A02D6">
              <w:rPr>
                <w:rFonts w:ascii="Times New Roman" w:eastAsia="Times New Roman" w:hAnsi="Times New Roman" w:cs="Times New Roman"/>
                <w:color w:val="1E2120"/>
                <w:sz w:val="27"/>
                <w:szCs w:val="27"/>
                <w:lang w:eastAsia="ru-RU"/>
              </w:rPr>
              <w:t>247/8</w:t>
            </w:r>
            <w:r w:rsidR="00E24CC7" w:rsidRPr="00E24CC7">
              <w:rPr>
                <w:rFonts w:ascii="Times New Roman" w:eastAsia="Times New Roman" w:hAnsi="Times New Roman" w:cs="Times New Roman"/>
                <w:color w:val="1E2120"/>
                <w:sz w:val="27"/>
                <w:szCs w:val="27"/>
                <w:lang w:eastAsia="ru-RU"/>
              </w:rPr>
              <w:t xml:space="preserve"> от «</w:t>
            </w:r>
            <w:r w:rsidR="007A02D6">
              <w:rPr>
                <w:rFonts w:ascii="Times New Roman" w:eastAsia="Times New Roman" w:hAnsi="Times New Roman" w:cs="Times New Roman"/>
                <w:color w:val="1E2120"/>
                <w:sz w:val="27"/>
                <w:szCs w:val="27"/>
                <w:lang w:eastAsia="ru-RU"/>
              </w:rPr>
              <w:t>01</w:t>
            </w:r>
            <w:r w:rsidR="00E24CC7" w:rsidRPr="00E24CC7">
              <w:rPr>
                <w:rFonts w:ascii="Times New Roman" w:eastAsia="Times New Roman" w:hAnsi="Times New Roman" w:cs="Times New Roman"/>
                <w:color w:val="1E2120"/>
                <w:sz w:val="27"/>
                <w:szCs w:val="27"/>
                <w:lang w:eastAsia="ru-RU"/>
              </w:rPr>
              <w:t>»</w:t>
            </w:r>
            <w:r w:rsidR="007A02D6">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0</w:t>
            </w:r>
            <w:r w:rsidR="007A02D6">
              <w:rPr>
                <w:rFonts w:ascii="Times New Roman" w:eastAsia="Times New Roman" w:hAnsi="Times New Roman" w:cs="Times New Roman"/>
                <w:color w:val="1E2120"/>
                <w:sz w:val="27"/>
                <w:szCs w:val="27"/>
                <w:lang w:eastAsia="ru-RU"/>
              </w:rPr>
              <w:t>9</w:t>
            </w:r>
            <w:r>
              <w:rPr>
                <w:rFonts w:ascii="Times New Roman" w:eastAsia="Times New Roman" w:hAnsi="Times New Roman" w:cs="Times New Roman"/>
                <w:color w:val="1E2120"/>
                <w:sz w:val="27"/>
                <w:szCs w:val="27"/>
                <w:lang w:eastAsia="ru-RU"/>
              </w:rPr>
              <w:t>.</w:t>
            </w:r>
            <w:r w:rsidR="00E24CC7" w:rsidRPr="00E24CC7">
              <w:rPr>
                <w:rFonts w:ascii="Times New Roman" w:eastAsia="Times New Roman" w:hAnsi="Times New Roman" w:cs="Times New Roman"/>
                <w:color w:val="1E2120"/>
                <w:sz w:val="27"/>
                <w:szCs w:val="27"/>
                <w:lang w:eastAsia="ru-RU"/>
              </w:rPr>
              <w:t>2022</w:t>
            </w:r>
            <w:r>
              <w:rPr>
                <w:rFonts w:ascii="Times New Roman" w:eastAsia="Times New Roman" w:hAnsi="Times New Roman" w:cs="Times New Roman"/>
                <w:color w:val="1E2120"/>
                <w:sz w:val="27"/>
                <w:szCs w:val="27"/>
                <w:lang w:eastAsia="ru-RU"/>
              </w:rPr>
              <w:t xml:space="preserve"> </w:t>
            </w:r>
            <w:r w:rsidR="00E24CC7" w:rsidRPr="00E24CC7">
              <w:rPr>
                <w:rFonts w:ascii="Times New Roman" w:eastAsia="Times New Roman" w:hAnsi="Times New Roman" w:cs="Times New Roman"/>
                <w:color w:val="1E2120"/>
                <w:sz w:val="27"/>
                <w:szCs w:val="27"/>
                <w:lang w:eastAsia="ru-RU"/>
              </w:rPr>
              <w:t>г</w:t>
            </w:r>
            <w:r>
              <w:rPr>
                <w:rFonts w:ascii="Times New Roman" w:eastAsia="Times New Roman" w:hAnsi="Times New Roman" w:cs="Times New Roman"/>
                <w:color w:val="1E2120"/>
                <w:sz w:val="27"/>
                <w:szCs w:val="27"/>
                <w:lang w:eastAsia="ru-RU"/>
              </w:rPr>
              <w:t>.</w:t>
            </w:r>
          </w:p>
          <w:p w:rsidR="00E24CC7" w:rsidRDefault="00D2042B" w:rsidP="00D2042B">
            <w:pPr>
              <w:tabs>
                <w:tab w:val="left" w:pos="1470"/>
              </w:tabs>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r>
              <w:rPr>
                <w:rFonts w:ascii="Times New Roman" w:eastAsia="Times New Roman" w:hAnsi="Times New Roman" w:cs="Times New Roman"/>
                <w:b/>
                <w:bCs/>
                <w:color w:val="000000"/>
                <w:kern w:val="36"/>
                <w:sz w:val="36"/>
                <w:szCs w:val="36"/>
                <w:lang w:eastAsia="ru-RU"/>
              </w:rPr>
              <w:tab/>
            </w:r>
          </w:p>
        </w:tc>
      </w:tr>
    </w:tbl>
    <w:p w:rsidR="00E24CC7" w:rsidRPr="00E24CC7" w:rsidRDefault="00E24CC7" w:rsidP="00E24CC7">
      <w:pPr>
        <w:spacing w:after="90" w:line="450" w:lineRule="atLeast"/>
        <w:textAlignment w:val="baseline"/>
        <w:outlineLvl w:val="0"/>
        <w:rPr>
          <w:rFonts w:ascii="Times New Roman" w:eastAsia="Times New Roman" w:hAnsi="Times New Roman" w:cs="Times New Roman"/>
          <w:b/>
          <w:bCs/>
          <w:color w:val="000000"/>
          <w:kern w:val="36"/>
          <w:sz w:val="36"/>
          <w:szCs w:val="36"/>
          <w:lang w:eastAsia="ru-RU"/>
        </w:rPr>
      </w:pPr>
    </w:p>
    <w:p w:rsidR="00E24CC7" w:rsidRPr="00D2042B" w:rsidRDefault="00E24CC7" w:rsidP="00E24CC7">
      <w:pPr>
        <w:pBdr>
          <w:bottom w:val="single" w:sz="6" w:space="1" w:color="auto"/>
        </w:pBdr>
        <w:spacing w:after="0" w:line="240" w:lineRule="auto"/>
        <w:jc w:val="center"/>
        <w:rPr>
          <w:rFonts w:ascii="Arial" w:eastAsia="Times New Roman" w:hAnsi="Arial" w:cs="Arial"/>
          <w:vanish/>
          <w:sz w:val="32"/>
          <w:szCs w:val="32"/>
          <w:lang w:eastAsia="ru-RU"/>
        </w:rPr>
      </w:pPr>
      <w:r w:rsidRPr="00D2042B">
        <w:rPr>
          <w:rFonts w:ascii="Arial" w:eastAsia="Times New Roman" w:hAnsi="Arial" w:cs="Arial"/>
          <w:vanish/>
          <w:sz w:val="32"/>
          <w:szCs w:val="32"/>
          <w:lang w:eastAsia="ru-RU"/>
        </w:rPr>
        <w:t>Начало формы</w:t>
      </w:r>
    </w:p>
    <w:p w:rsidR="00E24CC7" w:rsidRPr="00D2042B" w:rsidRDefault="00E24CC7" w:rsidP="00E24CC7">
      <w:pPr>
        <w:pBdr>
          <w:top w:val="single" w:sz="6" w:space="1" w:color="auto"/>
        </w:pBdr>
        <w:spacing w:after="120" w:line="240" w:lineRule="auto"/>
        <w:jc w:val="center"/>
        <w:rPr>
          <w:rFonts w:ascii="Arial" w:eastAsia="Times New Roman" w:hAnsi="Arial" w:cs="Arial"/>
          <w:vanish/>
          <w:sz w:val="32"/>
          <w:szCs w:val="32"/>
          <w:lang w:eastAsia="ru-RU"/>
        </w:rPr>
      </w:pPr>
      <w:r w:rsidRPr="00D2042B">
        <w:rPr>
          <w:rFonts w:ascii="Arial" w:eastAsia="Times New Roman" w:hAnsi="Arial" w:cs="Arial"/>
          <w:vanish/>
          <w:sz w:val="32"/>
          <w:szCs w:val="32"/>
          <w:lang w:eastAsia="ru-RU"/>
        </w:rPr>
        <w:t>Конец формы</w:t>
      </w:r>
    </w:p>
    <w:p w:rsidR="00D2042B" w:rsidRDefault="00E24CC7" w:rsidP="00E24CC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sidRPr="00D2042B">
        <w:rPr>
          <w:rFonts w:ascii="Times New Roman" w:eastAsia="Times New Roman" w:hAnsi="Times New Roman" w:cs="Times New Roman"/>
          <w:b/>
          <w:bCs/>
          <w:color w:val="1E2120"/>
          <w:sz w:val="32"/>
          <w:szCs w:val="32"/>
          <w:lang w:eastAsia="ru-RU"/>
        </w:rPr>
        <w:t>Положение</w:t>
      </w:r>
      <w:r w:rsidRPr="00D2042B">
        <w:rPr>
          <w:rFonts w:ascii="Times New Roman" w:eastAsia="Times New Roman" w:hAnsi="Times New Roman" w:cs="Times New Roman"/>
          <w:b/>
          <w:bCs/>
          <w:color w:val="1E2120"/>
          <w:sz w:val="32"/>
          <w:szCs w:val="32"/>
          <w:lang w:eastAsia="ru-RU"/>
        </w:rPr>
        <w:br/>
        <w:t xml:space="preserve">об использовании государственных символов </w:t>
      </w:r>
      <w:proofErr w:type="gramStart"/>
      <w:r w:rsidRPr="00D2042B">
        <w:rPr>
          <w:rFonts w:ascii="Times New Roman" w:eastAsia="Times New Roman" w:hAnsi="Times New Roman" w:cs="Times New Roman"/>
          <w:b/>
          <w:bCs/>
          <w:color w:val="1E2120"/>
          <w:sz w:val="32"/>
          <w:szCs w:val="32"/>
          <w:lang w:eastAsia="ru-RU"/>
        </w:rPr>
        <w:t>в</w:t>
      </w:r>
      <w:proofErr w:type="gramEnd"/>
      <w:r w:rsidRPr="00D2042B">
        <w:rPr>
          <w:rFonts w:ascii="Times New Roman" w:eastAsia="Times New Roman" w:hAnsi="Times New Roman" w:cs="Times New Roman"/>
          <w:b/>
          <w:bCs/>
          <w:color w:val="1E2120"/>
          <w:sz w:val="32"/>
          <w:szCs w:val="32"/>
          <w:lang w:eastAsia="ru-RU"/>
        </w:rPr>
        <w:t xml:space="preserve"> </w:t>
      </w:r>
    </w:p>
    <w:p w:rsidR="00E24CC7" w:rsidRPr="00D2042B" w:rsidRDefault="00D2042B" w:rsidP="00E24CC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sidRPr="00D2042B">
        <w:rPr>
          <w:rFonts w:ascii="Times New Roman" w:eastAsia="Times New Roman" w:hAnsi="Times New Roman" w:cs="Times New Roman"/>
          <w:b/>
          <w:bCs/>
          <w:color w:val="1E2120"/>
          <w:sz w:val="32"/>
          <w:szCs w:val="32"/>
          <w:lang w:eastAsia="ru-RU"/>
        </w:rPr>
        <w:t>МБОУ «</w:t>
      </w:r>
      <w:proofErr w:type="spellStart"/>
      <w:r w:rsidRPr="00D2042B">
        <w:rPr>
          <w:rFonts w:ascii="Times New Roman" w:eastAsia="Times New Roman" w:hAnsi="Times New Roman" w:cs="Times New Roman"/>
          <w:b/>
          <w:bCs/>
          <w:color w:val="1E2120"/>
          <w:sz w:val="32"/>
          <w:szCs w:val="32"/>
          <w:lang w:eastAsia="ru-RU"/>
        </w:rPr>
        <w:t>Тростенецкая</w:t>
      </w:r>
      <w:proofErr w:type="spellEnd"/>
      <w:r w:rsidRPr="00D2042B">
        <w:rPr>
          <w:rFonts w:ascii="Times New Roman" w:eastAsia="Times New Roman" w:hAnsi="Times New Roman" w:cs="Times New Roman"/>
          <w:b/>
          <w:bCs/>
          <w:color w:val="1E2120"/>
          <w:sz w:val="32"/>
          <w:szCs w:val="32"/>
          <w:lang w:eastAsia="ru-RU"/>
        </w:rPr>
        <w:t xml:space="preserve"> СОШ»</w:t>
      </w:r>
    </w:p>
    <w:p w:rsidR="00E24CC7" w:rsidRP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 </w:t>
      </w:r>
    </w:p>
    <w:p w:rsidR="00E24CC7" w:rsidRPr="00E24CC7" w:rsidRDefault="00E24CC7" w:rsidP="00E24CC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1. Общие положения</w:t>
      </w:r>
    </w:p>
    <w:p w:rsidR="00E24CC7" w:rsidRP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1.1. Настоящее </w:t>
      </w:r>
      <w:r w:rsidRPr="00E24CC7">
        <w:rPr>
          <w:rFonts w:ascii="inherit" w:eastAsia="Times New Roman" w:hAnsi="inherit" w:cs="Times New Roman"/>
          <w:b/>
          <w:bCs/>
          <w:color w:val="1E2120"/>
          <w:sz w:val="27"/>
          <w:lang w:eastAsia="ru-RU"/>
        </w:rPr>
        <w:t>Положение об использовании государственных символов (символики) в школе</w:t>
      </w:r>
      <w:r w:rsidRPr="00E24CC7">
        <w:rPr>
          <w:rFonts w:ascii="Times New Roman" w:eastAsia="Times New Roman" w:hAnsi="Times New Roman" w:cs="Times New Roman"/>
          <w:color w:val="1E2120"/>
          <w:sz w:val="27"/>
          <w:szCs w:val="27"/>
          <w:lang w:eastAsia="ru-RU"/>
        </w:rPr>
        <w:t xml:space="preserve">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w:t>
      </w:r>
      <w:proofErr w:type="gramStart"/>
      <w:r w:rsidRPr="00E24CC7">
        <w:rPr>
          <w:rFonts w:ascii="Times New Roman" w:eastAsia="Times New Roman" w:hAnsi="Times New Roman" w:cs="Times New Roman"/>
          <w:color w:val="1E2120"/>
          <w:sz w:val="27"/>
          <w:szCs w:val="27"/>
          <w:lang w:eastAsia="ru-RU"/>
        </w:rPr>
        <w:t>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r w:rsidRPr="00E24CC7">
        <w:rPr>
          <w:rFonts w:ascii="Times New Roman" w:eastAsia="Times New Roman" w:hAnsi="Times New Roman" w:cs="Times New Roman"/>
          <w:color w:val="1E2120"/>
          <w:sz w:val="27"/>
          <w:szCs w:val="27"/>
          <w:lang w:eastAsia="ru-RU"/>
        </w:rPr>
        <w:br/>
        <w:t>1.2.</w:t>
      </w:r>
      <w:proofErr w:type="gramEnd"/>
      <w:r w:rsidRPr="00E24CC7">
        <w:rPr>
          <w:rFonts w:ascii="Times New Roman" w:eastAsia="Times New Roman" w:hAnsi="Times New Roman" w:cs="Times New Roman"/>
          <w:color w:val="1E2120"/>
          <w:sz w:val="27"/>
          <w:szCs w:val="27"/>
          <w:lang w:eastAsia="ru-RU"/>
        </w:rPr>
        <w:t xml:space="preserve"> Данное </w:t>
      </w:r>
      <w:r w:rsidRPr="00E24CC7">
        <w:rPr>
          <w:rFonts w:ascii="inherit" w:eastAsia="Times New Roman" w:hAnsi="inherit" w:cs="Times New Roman"/>
          <w:i/>
          <w:iCs/>
          <w:color w:val="1E2120"/>
          <w:sz w:val="27"/>
          <w:lang w:eastAsia="ru-RU"/>
        </w:rPr>
        <w:t>Положение об использовании государственных символов в школе</w:t>
      </w:r>
      <w:r w:rsidRPr="00E24CC7">
        <w:rPr>
          <w:rFonts w:ascii="Times New Roman" w:eastAsia="Times New Roman" w:hAnsi="Times New Roman" w:cs="Times New Roman"/>
          <w:color w:val="1E2120"/>
          <w:sz w:val="27"/>
          <w:szCs w:val="27"/>
          <w:lang w:eastAsia="ru-RU"/>
        </w:rPr>
        <w:t> определяет порядок использования (поднятия) Государственного флага Российской Федерации, а также использования Государственного герба и гимна Российской Федерации в общеобразовательной организации.</w:t>
      </w:r>
      <w:r w:rsidRPr="00E24CC7">
        <w:rPr>
          <w:rFonts w:ascii="Times New Roman" w:eastAsia="Times New Roman" w:hAnsi="Times New Roman" w:cs="Times New Roman"/>
          <w:color w:val="1E2120"/>
          <w:sz w:val="27"/>
          <w:szCs w:val="27"/>
          <w:lang w:eastAsia="ru-RU"/>
        </w:rPr>
        <w:br/>
        <w:t>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r w:rsidRPr="00E24CC7">
        <w:rPr>
          <w:rFonts w:ascii="Times New Roman" w:eastAsia="Times New Roman" w:hAnsi="Times New Roman" w:cs="Times New Roman"/>
          <w:color w:val="1E2120"/>
          <w:sz w:val="27"/>
          <w:szCs w:val="27"/>
          <w:lang w:eastAsia="ru-RU"/>
        </w:rPr>
        <w:br/>
        <w:t xml:space="preserve">1.4. Важнейшим символом российского государства выступают его государственные символы и их включение в содержание обучения и воспитания </w:t>
      </w:r>
      <w:r w:rsidRPr="00E24CC7">
        <w:rPr>
          <w:rFonts w:ascii="Times New Roman" w:eastAsia="Times New Roman" w:hAnsi="Times New Roman" w:cs="Times New Roman"/>
          <w:color w:val="1E2120"/>
          <w:sz w:val="27"/>
          <w:szCs w:val="27"/>
          <w:lang w:eastAsia="ru-RU"/>
        </w:rPr>
        <w:lastRenderedPageBreak/>
        <w:t>в системе образования.</w:t>
      </w:r>
      <w:r w:rsidRPr="00E24CC7">
        <w:rPr>
          <w:rFonts w:ascii="Times New Roman" w:eastAsia="Times New Roman" w:hAnsi="Times New Roman" w:cs="Times New Roman"/>
          <w:color w:val="1E2120"/>
          <w:sz w:val="27"/>
          <w:szCs w:val="27"/>
          <w:lang w:eastAsia="ru-RU"/>
        </w:rPr>
        <w:br/>
        <w:t>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r w:rsidRPr="00E24CC7">
        <w:rPr>
          <w:rFonts w:ascii="Times New Roman" w:eastAsia="Times New Roman" w:hAnsi="Times New Roman" w:cs="Times New Roman"/>
          <w:color w:val="1E2120"/>
          <w:sz w:val="27"/>
          <w:szCs w:val="27"/>
          <w:lang w:eastAsia="ru-RU"/>
        </w:rPr>
        <w:br/>
        <w:t xml:space="preserve">1.6. Использование государственных символов Российской Федерации в образовательной </w:t>
      </w:r>
      <w:proofErr w:type="gramStart"/>
      <w:r w:rsidRPr="00E24CC7">
        <w:rPr>
          <w:rFonts w:ascii="Times New Roman" w:eastAsia="Times New Roman" w:hAnsi="Times New Roman" w:cs="Times New Roman"/>
          <w:color w:val="1E2120"/>
          <w:sz w:val="27"/>
          <w:szCs w:val="27"/>
          <w:lang w:eastAsia="ru-RU"/>
        </w:rPr>
        <w:t>деятельности</w:t>
      </w:r>
      <w:proofErr w:type="gramEnd"/>
      <w:r w:rsidRPr="00E24CC7">
        <w:rPr>
          <w:rFonts w:ascii="Times New Roman" w:eastAsia="Times New Roman" w:hAnsi="Times New Roman" w:cs="Times New Roman"/>
          <w:color w:val="1E2120"/>
          <w:sz w:val="27"/>
          <w:szCs w:val="27"/>
          <w:lang w:eastAsia="ru-RU"/>
        </w:rPr>
        <w:t xml:space="preserve"> обучающихся школы является важнейшим элементом приобщения к российским духовно-нравственным ценностям, культуре и исторической памяти.</w:t>
      </w:r>
      <w:r w:rsidRPr="00E24CC7">
        <w:rPr>
          <w:rFonts w:ascii="Times New Roman" w:eastAsia="Times New Roman" w:hAnsi="Times New Roman" w:cs="Times New Roman"/>
          <w:color w:val="1E2120"/>
          <w:sz w:val="27"/>
          <w:szCs w:val="27"/>
          <w:lang w:eastAsia="ru-RU"/>
        </w:rPr>
        <w:br/>
        <w:t>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r w:rsidRPr="00E24CC7">
        <w:rPr>
          <w:rFonts w:ascii="Times New Roman" w:eastAsia="Times New Roman" w:hAnsi="Times New Roman" w:cs="Times New Roman"/>
          <w:color w:val="1E2120"/>
          <w:sz w:val="27"/>
          <w:szCs w:val="27"/>
          <w:lang w:eastAsia="ru-RU"/>
        </w:rPr>
        <w:br/>
        <w:t>1.8. </w:t>
      </w:r>
      <w:r w:rsidRPr="00E24CC7">
        <w:rPr>
          <w:rFonts w:ascii="inherit" w:eastAsia="Times New Roman" w:hAnsi="inherit" w:cs="Times New Roman"/>
          <w:i/>
          <w:iCs/>
          <w:color w:val="1E2120"/>
          <w:sz w:val="27"/>
          <w:lang w:eastAsia="ru-RU"/>
        </w:rPr>
        <w:t>Государственные символы</w:t>
      </w:r>
      <w:r w:rsidRPr="00E24CC7">
        <w:rPr>
          <w:rFonts w:ascii="Times New Roman" w:eastAsia="Times New Roman" w:hAnsi="Times New Roman" w:cs="Times New Roman"/>
          <w:color w:val="1E2120"/>
          <w:sz w:val="27"/>
          <w:szCs w:val="27"/>
          <w:lang w:eastAsia="ru-RU"/>
        </w:rPr>
        <w:t>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программ воспитания.</w:t>
      </w:r>
    </w:p>
    <w:p w:rsidR="00E24CC7" w:rsidRPr="00E24CC7" w:rsidRDefault="00E24CC7" w:rsidP="00E24CC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2. Порядок использования Государственного флага Российской Федерации</w:t>
      </w:r>
    </w:p>
    <w:p w:rsidR="007A02D6" w:rsidRPr="007A02D6" w:rsidRDefault="00E24CC7" w:rsidP="007A02D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E24CC7">
        <w:rPr>
          <w:rFonts w:ascii="Times New Roman" w:eastAsia="Times New Roman" w:hAnsi="Times New Roman" w:cs="Times New Roman"/>
          <w:color w:val="1E2120"/>
          <w:sz w:val="27"/>
          <w:szCs w:val="27"/>
          <w:lang w:eastAsia="ru-RU"/>
        </w:rPr>
        <w:t xml:space="preserve">2.1. </w:t>
      </w:r>
      <w:proofErr w:type="gramStart"/>
      <w:r w:rsidRPr="00E24CC7">
        <w:rPr>
          <w:rFonts w:ascii="Times New Roman" w:eastAsia="Times New Roman" w:hAnsi="Times New Roman" w:cs="Times New Roman"/>
          <w:color w:val="1E2120"/>
          <w:sz w:val="27"/>
          <w:szCs w:val="27"/>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E24CC7">
        <w:rPr>
          <w:rFonts w:ascii="Times New Roman" w:eastAsia="Times New Roman" w:hAnsi="Times New Roman" w:cs="Times New Roman"/>
          <w:color w:val="1E2120"/>
          <w:sz w:val="27"/>
          <w:szCs w:val="27"/>
          <w:lang w:eastAsia="ru-RU"/>
        </w:rPr>
        <w:t xml:space="preserve"> Отношение ширины флага к его длине 2:3.</w:t>
      </w:r>
      <w:r w:rsidRPr="00E24CC7">
        <w:rPr>
          <w:rFonts w:ascii="Times New Roman" w:eastAsia="Times New Roman" w:hAnsi="Times New Roman" w:cs="Times New Roman"/>
          <w:color w:val="1E2120"/>
          <w:sz w:val="27"/>
          <w:szCs w:val="27"/>
          <w:lang w:eastAsia="ru-RU"/>
        </w:rPr>
        <w:br/>
        <w:t>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w:t>
      </w:r>
      <w:r w:rsidRPr="00E24CC7">
        <w:rPr>
          <w:rFonts w:ascii="Times New Roman" w:eastAsia="Times New Roman" w:hAnsi="Times New Roman" w:cs="Times New Roman"/>
          <w:color w:val="1E2120"/>
          <w:sz w:val="27"/>
          <w:szCs w:val="27"/>
          <w:lang w:eastAsia="ru-RU"/>
        </w:rPr>
        <w:b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E24CC7">
        <w:rPr>
          <w:rFonts w:ascii="Times New Roman" w:eastAsia="Times New Roman" w:hAnsi="Times New Roman" w:cs="Times New Roman"/>
          <w:color w:val="1E2120"/>
          <w:sz w:val="27"/>
          <w:szCs w:val="27"/>
          <w:lang w:eastAsia="ru-RU"/>
        </w:rPr>
        <w:br/>
        <w:t xml:space="preserve">2.4. </w:t>
      </w:r>
      <w:proofErr w:type="gramStart"/>
      <w:r w:rsidRPr="00E24CC7">
        <w:rPr>
          <w:rFonts w:ascii="Times New Roman" w:eastAsia="Times New Roman" w:hAnsi="Times New Roman" w:cs="Times New Roman"/>
          <w:color w:val="1E2120"/>
          <w:sz w:val="27"/>
          <w:szCs w:val="27"/>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r w:rsidRPr="00E24CC7">
        <w:rPr>
          <w:rFonts w:ascii="Times New Roman" w:eastAsia="Times New Roman" w:hAnsi="Times New Roman" w:cs="Times New Roman"/>
          <w:color w:val="1E2120"/>
          <w:sz w:val="27"/>
          <w:szCs w:val="27"/>
          <w:lang w:eastAsia="ru-RU"/>
        </w:rPr>
        <w:br/>
        <w:t>2.5.</w:t>
      </w:r>
      <w:proofErr w:type="gramEnd"/>
      <w:r w:rsidRPr="00E24CC7">
        <w:rPr>
          <w:rFonts w:ascii="Times New Roman" w:eastAsia="Times New Roman" w:hAnsi="Times New Roman" w:cs="Times New Roman"/>
          <w:color w:val="1E2120"/>
          <w:sz w:val="27"/>
          <w:szCs w:val="27"/>
          <w:lang w:eastAsia="ru-RU"/>
        </w:rPr>
        <w:t xml:space="preserve">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w:t>
      </w:r>
      <w:r w:rsidRPr="00E24CC7">
        <w:rPr>
          <w:rFonts w:ascii="Times New Roman" w:eastAsia="Times New Roman" w:hAnsi="Times New Roman" w:cs="Times New Roman"/>
          <w:color w:val="1E2120"/>
          <w:sz w:val="27"/>
          <w:szCs w:val="27"/>
          <w:lang w:eastAsia="ru-RU"/>
        </w:rPr>
        <w:lastRenderedPageBreak/>
        <w:t>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r w:rsidRPr="00E24CC7">
        <w:rPr>
          <w:rFonts w:ascii="Times New Roman" w:eastAsia="Times New Roman" w:hAnsi="Times New Roman" w:cs="Times New Roman"/>
          <w:color w:val="1E2120"/>
          <w:sz w:val="27"/>
          <w:szCs w:val="27"/>
          <w:lang w:eastAsia="ru-RU"/>
        </w:rPr>
        <w:br/>
        <w:t>2.6. Государственн</w:t>
      </w:r>
      <w:r w:rsidR="00294B43">
        <w:rPr>
          <w:rFonts w:ascii="Times New Roman" w:eastAsia="Times New Roman" w:hAnsi="Times New Roman" w:cs="Times New Roman"/>
          <w:color w:val="1E2120"/>
          <w:sz w:val="27"/>
          <w:szCs w:val="27"/>
          <w:lang w:eastAsia="ru-RU"/>
        </w:rPr>
        <w:t>ый флаг</w:t>
      </w:r>
      <w:r w:rsidRPr="00E24CC7">
        <w:rPr>
          <w:rFonts w:ascii="Times New Roman" w:eastAsia="Times New Roman" w:hAnsi="Times New Roman" w:cs="Times New Roman"/>
          <w:color w:val="1E2120"/>
          <w:sz w:val="27"/>
          <w:szCs w:val="27"/>
          <w:lang w:eastAsia="ru-RU"/>
        </w:rPr>
        <w:t xml:space="preserve"> Российской Федерации</w:t>
      </w:r>
      <w:r w:rsidR="00294B43">
        <w:rPr>
          <w:rFonts w:ascii="Times New Roman" w:eastAsia="Times New Roman" w:hAnsi="Times New Roman" w:cs="Times New Roman"/>
          <w:color w:val="1E2120"/>
          <w:sz w:val="27"/>
          <w:szCs w:val="27"/>
          <w:lang w:eastAsia="ru-RU"/>
        </w:rPr>
        <w:t xml:space="preserve"> постоянно вывешивается на флагштоке МБОУ «</w:t>
      </w:r>
      <w:proofErr w:type="spellStart"/>
      <w:r w:rsidR="00294B43">
        <w:rPr>
          <w:rFonts w:ascii="Times New Roman" w:eastAsia="Times New Roman" w:hAnsi="Times New Roman" w:cs="Times New Roman"/>
          <w:color w:val="1E2120"/>
          <w:sz w:val="27"/>
          <w:szCs w:val="27"/>
          <w:lang w:eastAsia="ru-RU"/>
        </w:rPr>
        <w:t>Тростенецкая</w:t>
      </w:r>
      <w:proofErr w:type="spellEnd"/>
      <w:r w:rsidR="00294B43">
        <w:rPr>
          <w:rFonts w:ascii="Times New Roman" w:eastAsia="Times New Roman" w:hAnsi="Times New Roman" w:cs="Times New Roman"/>
          <w:color w:val="1E2120"/>
          <w:sz w:val="27"/>
          <w:szCs w:val="27"/>
          <w:lang w:eastAsia="ru-RU"/>
        </w:rPr>
        <w:t xml:space="preserve"> СОШ»</w:t>
      </w:r>
      <w:r w:rsidRPr="00E24CC7">
        <w:rPr>
          <w:rFonts w:ascii="Times New Roman" w:eastAsia="Times New Roman" w:hAnsi="Times New Roman" w:cs="Times New Roman"/>
          <w:color w:val="1E2120"/>
          <w:sz w:val="27"/>
          <w:szCs w:val="27"/>
          <w:lang w:eastAsia="ru-RU"/>
        </w:rPr>
        <w:t>. Поднятие, как правило, осуществляется в начале учебной недели, спуск - в конце учебной недели.</w:t>
      </w:r>
      <w:r w:rsidRPr="00E24CC7">
        <w:rPr>
          <w:rFonts w:ascii="Times New Roman" w:eastAsia="Times New Roman" w:hAnsi="Times New Roman" w:cs="Times New Roman"/>
          <w:color w:val="1E2120"/>
          <w:sz w:val="27"/>
          <w:szCs w:val="27"/>
          <w:lang w:eastAsia="ru-RU"/>
        </w:rPr>
        <w:br/>
        <w:t>2.7. Государственный флаг Российской Федерации также может быть поднят (установлен) во время торжественных мероприятий, проводимых школой.</w:t>
      </w:r>
      <w:r w:rsidRPr="00E24CC7">
        <w:rPr>
          <w:rFonts w:ascii="Times New Roman" w:eastAsia="Times New Roman" w:hAnsi="Times New Roman" w:cs="Times New Roman"/>
          <w:color w:val="1E2120"/>
          <w:sz w:val="27"/>
          <w:szCs w:val="27"/>
          <w:lang w:eastAsia="ru-RU"/>
        </w:rPr>
        <w:b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E24CC7">
        <w:rPr>
          <w:rFonts w:ascii="Times New Roman" w:eastAsia="Times New Roman" w:hAnsi="Times New Roman" w:cs="Times New Roman"/>
          <w:color w:val="1E2120"/>
          <w:sz w:val="27"/>
          <w:szCs w:val="27"/>
          <w:lang w:eastAsia="ru-RU"/>
        </w:rPr>
        <w:t>флешмобы</w:t>
      </w:r>
      <w:proofErr w:type="spellEnd"/>
      <w:r w:rsidRPr="00E24CC7">
        <w:rPr>
          <w:rFonts w:ascii="Times New Roman" w:eastAsia="Times New Roman" w:hAnsi="Times New Roman" w:cs="Times New Roman"/>
          <w:color w:val="1E2120"/>
          <w:sz w:val="27"/>
          <w:szCs w:val="27"/>
          <w:lang w:eastAsia="ru-RU"/>
        </w:rPr>
        <w:t xml:space="preserve">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r w:rsidRPr="00E24CC7">
        <w:rPr>
          <w:rFonts w:ascii="Times New Roman" w:eastAsia="Times New Roman" w:hAnsi="Times New Roman" w:cs="Times New Roman"/>
          <w:color w:val="1E2120"/>
          <w:sz w:val="27"/>
          <w:szCs w:val="27"/>
          <w:lang w:eastAsia="ru-RU"/>
        </w:rPr>
        <w:br/>
      </w:r>
      <w:r w:rsidRPr="007A02D6">
        <w:rPr>
          <w:rFonts w:ascii="Times New Roman" w:eastAsia="Times New Roman" w:hAnsi="Times New Roman" w:cs="Times New Roman"/>
          <w:sz w:val="27"/>
          <w:szCs w:val="27"/>
          <w:lang w:eastAsia="ru-RU"/>
        </w:rPr>
        <w:t>2.9.</w:t>
      </w:r>
      <w:r w:rsidRPr="00E24CC7">
        <w:rPr>
          <w:rFonts w:ascii="Times New Roman" w:eastAsia="Times New Roman" w:hAnsi="Times New Roman" w:cs="Times New Roman"/>
          <w:color w:val="1E2120"/>
          <w:sz w:val="27"/>
          <w:szCs w:val="27"/>
          <w:lang w:eastAsia="ru-RU"/>
        </w:rPr>
        <w:t xml:space="preserve"> Поднятие (спуск) Государственного флага Российской Федерации в образовательн</w:t>
      </w:r>
      <w:r w:rsidR="0062055A">
        <w:rPr>
          <w:rFonts w:ascii="Times New Roman" w:eastAsia="Times New Roman" w:hAnsi="Times New Roman" w:cs="Times New Roman"/>
          <w:color w:val="1E2120"/>
          <w:sz w:val="27"/>
          <w:szCs w:val="27"/>
          <w:lang w:eastAsia="ru-RU"/>
        </w:rPr>
        <w:t>ой</w:t>
      </w:r>
      <w:r w:rsidRPr="00E24CC7">
        <w:rPr>
          <w:rFonts w:ascii="Times New Roman" w:eastAsia="Times New Roman" w:hAnsi="Times New Roman" w:cs="Times New Roman"/>
          <w:color w:val="1E2120"/>
          <w:sz w:val="27"/>
          <w:szCs w:val="27"/>
          <w:lang w:eastAsia="ru-RU"/>
        </w:rPr>
        <w:t xml:space="preserve"> организаци</w:t>
      </w:r>
      <w:r w:rsidR="0062055A">
        <w:rPr>
          <w:rFonts w:ascii="Times New Roman" w:eastAsia="Times New Roman" w:hAnsi="Times New Roman" w:cs="Times New Roman"/>
          <w:color w:val="1E2120"/>
          <w:sz w:val="27"/>
          <w:szCs w:val="27"/>
          <w:lang w:eastAsia="ru-RU"/>
        </w:rPr>
        <w:t xml:space="preserve">и </w:t>
      </w:r>
      <w:r w:rsidRPr="00E24CC7">
        <w:rPr>
          <w:rFonts w:ascii="Times New Roman" w:eastAsia="Times New Roman" w:hAnsi="Times New Roman" w:cs="Times New Roman"/>
          <w:color w:val="1E2120"/>
          <w:sz w:val="27"/>
          <w:szCs w:val="27"/>
          <w:lang w:eastAsia="ru-RU"/>
        </w:rPr>
        <w:t xml:space="preserve"> поручается </w:t>
      </w:r>
      <w:proofErr w:type="gramStart"/>
      <w:r w:rsidRPr="00E24CC7">
        <w:rPr>
          <w:rFonts w:ascii="Times New Roman" w:eastAsia="Times New Roman" w:hAnsi="Times New Roman" w:cs="Times New Roman"/>
          <w:color w:val="1E2120"/>
          <w:sz w:val="27"/>
          <w:szCs w:val="27"/>
          <w:lang w:eastAsia="ru-RU"/>
        </w:rPr>
        <w:t>лучшим</w:t>
      </w:r>
      <w:proofErr w:type="gramEnd"/>
      <w:r w:rsidRPr="00E24CC7">
        <w:rPr>
          <w:rFonts w:ascii="Times New Roman" w:eastAsia="Times New Roman" w:hAnsi="Times New Roman" w:cs="Times New Roman"/>
          <w:color w:val="1E2120"/>
          <w:sz w:val="27"/>
          <w:szCs w:val="27"/>
          <w:lang w:eastAsia="ru-RU"/>
        </w:rPr>
        <w:t xml:space="preserve"> обучающимся</w:t>
      </w:r>
      <w:r w:rsidR="0062055A" w:rsidRPr="0062055A">
        <w:rPr>
          <w:rFonts w:ascii="Times New Roman" w:eastAsia="Times New Roman" w:hAnsi="Times New Roman" w:cs="Times New Roman"/>
          <w:color w:val="1E2120"/>
          <w:sz w:val="27"/>
          <w:szCs w:val="27"/>
          <w:lang w:eastAsia="ru-RU" w:bidi="ru-RU"/>
        </w:rPr>
        <w:t xml:space="preserve"> </w:t>
      </w:r>
      <w:r w:rsidRPr="00E24CC7">
        <w:rPr>
          <w:rFonts w:ascii="Times New Roman" w:eastAsia="Times New Roman" w:hAnsi="Times New Roman" w:cs="Times New Roman"/>
          <w:color w:val="1E2120"/>
          <w:sz w:val="27"/>
          <w:szCs w:val="27"/>
          <w:lang w:eastAsia="ru-RU"/>
        </w:rPr>
        <w:t>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w:t>
      </w:r>
      <w:r w:rsidR="00590A3F">
        <w:rPr>
          <w:rFonts w:ascii="Times New Roman" w:eastAsia="Times New Roman" w:hAnsi="Times New Roman" w:cs="Times New Roman"/>
          <w:color w:val="1E2120"/>
          <w:sz w:val="27"/>
          <w:szCs w:val="27"/>
          <w:lang w:eastAsia="ru-RU"/>
        </w:rPr>
        <w:t xml:space="preserve"> Персональный состав знамен</w:t>
      </w:r>
      <w:r w:rsidR="0062055A">
        <w:rPr>
          <w:rFonts w:ascii="Times New Roman" w:eastAsia="Times New Roman" w:hAnsi="Times New Roman" w:cs="Times New Roman"/>
          <w:color w:val="1E2120"/>
          <w:sz w:val="27"/>
          <w:szCs w:val="27"/>
          <w:lang w:eastAsia="ru-RU"/>
        </w:rPr>
        <w:t>щиков и ассистентов</w:t>
      </w:r>
      <w:r w:rsidR="00590A3F">
        <w:rPr>
          <w:rFonts w:ascii="Times New Roman" w:eastAsia="Times New Roman" w:hAnsi="Times New Roman" w:cs="Times New Roman"/>
          <w:color w:val="1E2120"/>
          <w:sz w:val="27"/>
          <w:szCs w:val="27"/>
          <w:lang w:eastAsia="ru-RU"/>
        </w:rPr>
        <w:t xml:space="preserve"> группы выбирается и утверждается на совете старшеклассников на учебный год.</w:t>
      </w:r>
      <w:r w:rsidR="007A02D6">
        <w:rPr>
          <w:rFonts w:ascii="Times New Roman" w:eastAsia="Times New Roman" w:hAnsi="Times New Roman" w:cs="Times New Roman"/>
          <w:color w:val="1E2120"/>
          <w:sz w:val="27"/>
          <w:szCs w:val="27"/>
          <w:lang w:eastAsia="ru-RU"/>
        </w:rPr>
        <w:t xml:space="preserve"> </w:t>
      </w:r>
      <w:proofErr w:type="gramStart"/>
      <w:r w:rsidR="007A02D6">
        <w:rPr>
          <w:rFonts w:ascii="Times New Roman" w:eastAsia="Times New Roman" w:hAnsi="Times New Roman" w:cs="Times New Roman"/>
          <w:color w:val="1E2120"/>
          <w:sz w:val="27"/>
          <w:szCs w:val="27"/>
          <w:lang w:eastAsia="ru-RU"/>
        </w:rPr>
        <w:t>(</w:t>
      </w:r>
      <w:r w:rsidR="007A02D6" w:rsidRPr="007A02D6">
        <w:rPr>
          <w:rFonts w:ascii="Times New Roman" w:eastAsia="Times New Roman" w:hAnsi="Times New Roman" w:cs="Times New Roman"/>
          <w:color w:val="1E2120"/>
          <w:sz w:val="27"/>
          <w:szCs w:val="27"/>
          <w:lang w:eastAsia="ru-RU" w:bidi="ru-RU"/>
        </w:rPr>
        <w:t>Критерии определения и отбора учеников, которые будут входить в</w:t>
      </w:r>
      <w:r w:rsidR="007A02D6">
        <w:rPr>
          <w:rFonts w:ascii="Times New Roman" w:eastAsia="Times New Roman" w:hAnsi="Times New Roman" w:cs="Times New Roman"/>
          <w:color w:val="1E2120"/>
          <w:sz w:val="27"/>
          <w:szCs w:val="27"/>
          <w:lang w:eastAsia="ru-RU" w:bidi="ru-RU"/>
        </w:rPr>
        <w:t xml:space="preserve"> </w:t>
      </w:r>
      <w:r w:rsidR="007A02D6" w:rsidRPr="007A02D6">
        <w:rPr>
          <w:rFonts w:ascii="Times New Roman" w:eastAsia="Times New Roman" w:hAnsi="Times New Roman" w:cs="Times New Roman"/>
          <w:color w:val="1E2120"/>
          <w:sz w:val="27"/>
          <w:szCs w:val="27"/>
          <w:lang w:eastAsia="ru-RU" w:bidi="ru-RU"/>
        </w:rPr>
        <w:t>знаменную группу</w:t>
      </w:r>
      <w:r w:rsidR="007A02D6">
        <w:rPr>
          <w:rFonts w:ascii="Times New Roman" w:eastAsia="Times New Roman" w:hAnsi="Times New Roman" w:cs="Times New Roman"/>
          <w:color w:val="1E2120"/>
          <w:sz w:val="27"/>
          <w:szCs w:val="27"/>
          <w:lang w:eastAsia="ru-RU" w:bidi="ru-RU"/>
        </w:rPr>
        <w:t>.</w:t>
      </w:r>
      <w:proofErr w:type="gramEnd"/>
      <w:r w:rsidR="007A02D6">
        <w:rPr>
          <w:rFonts w:ascii="Times New Roman" w:eastAsia="Times New Roman" w:hAnsi="Times New Roman" w:cs="Times New Roman"/>
          <w:color w:val="1E2120"/>
          <w:sz w:val="27"/>
          <w:szCs w:val="27"/>
          <w:lang w:eastAsia="ru-RU" w:bidi="ru-RU"/>
        </w:rPr>
        <w:t xml:space="preserve">  </w:t>
      </w:r>
      <w:r w:rsidR="007A02D6" w:rsidRPr="007A02D6">
        <w:rPr>
          <w:rFonts w:ascii="Times New Roman" w:eastAsia="Times New Roman" w:hAnsi="Times New Roman" w:cs="Times New Roman"/>
          <w:i/>
          <w:color w:val="1E2120"/>
          <w:sz w:val="27"/>
          <w:szCs w:val="27"/>
          <w:lang w:eastAsia="ru-RU" w:bidi="ru-RU"/>
        </w:rPr>
        <w:t>Приложение 2</w:t>
      </w:r>
      <w:r w:rsidR="007A02D6">
        <w:rPr>
          <w:rFonts w:ascii="Times New Roman" w:eastAsia="Times New Roman" w:hAnsi="Times New Roman" w:cs="Times New Roman"/>
          <w:color w:val="1E2120"/>
          <w:sz w:val="27"/>
          <w:szCs w:val="27"/>
          <w:lang w:eastAsia="ru-RU" w:bidi="ru-RU"/>
        </w:rPr>
        <w:t>)</w:t>
      </w:r>
    </w:p>
    <w:p w:rsid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 xml:space="preserve">2.10. Подъем Государственного флага осуществляется по команде директора образовательной организации или ведущего мероприятия при построении </w:t>
      </w:r>
      <w:proofErr w:type="gramStart"/>
      <w:r w:rsidRPr="00E24CC7">
        <w:rPr>
          <w:rFonts w:ascii="Times New Roman" w:eastAsia="Times New Roman" w:hAnsi="Times New Roman" w:cs="Times New Roman"/>
          <w:color w:val="1E2120"/>
          <w:sz w:val="27"/>
          <w:szCs w:val="27"/>
          <w:lang w:eastAsia="ru-RU"/>
        </w:rPr>
        <w:t>обучающихся</w:t>
      </w:r>
      <w:proofErr w:type="gramEnd"/>
      <w:r w:rsidRPr="00E24CC7">
        <w:rPr>
          <w:rFonts w:ascii="Times New Roman" w:eastAsia="Times New Roman" w:hAnsi="Times New Roman" w:cs="Times New Roman"/>
          <w:color w:val="1E2120"/>
          <w:sz w:val="27"/>
          <w:szCs w:val="27"/>
          <w:lang w:eastAsia="ru-RU"/>
        </w:rPr>
        <w:t xml:space="preserve"> и администрации школы в соответствии с Регламентом, изложенным в </w:t>
      </w:r>
      <w:r w:rsidRPr="00E24CC7">
        <w:rPr>
          <w:rFonts w:ascii="inherit" w:eastAsia="Times New Roman" w:hAnsi="inherit" w:cs="Times New Roman"/>
          <w:i/>
          <w:iCs/>
          <w:color w:val="1E2120"/>
          <w:sz w:val="27"/>
          <w:lang w:eastAsia="ru-RU"/>
        </w:rPr>
        <w:t>Приложении 1</w:t>
      </w:r>
      <w:r w:rsidRPr="00E24CC7">
        <w:rPr>
          <w:rFonts w:ascii="Times New Roman" w:eastAsia="Times New Roman" w:hAnsi="Times New Roman" w:cs="Times New Roman"/>
          <w:color w:val="1E2120"/>
          <w:sz w:val="27"/>
          <w:szCs w:val="27"/>
          <w:lang w:eastAsia="ru-RU"/>
        </w:rPr>
        <w:t> к настоящему Положению об использовании государственной символики в школе.</w:t>
      </w:r>
      <w:r w:rsidRPr="00E24CC7">
        <w:rPr>
          <w:rFonts w:ascii="Times New Roman" w:eastAsia="Times New Roman" w:hAnsi="Times New Roman" w:cs="Times New Roman"/>
          <w:color w:val="1E2120"/>
          <w:sz w:val="27"/>
          <w:szCs w:val="27"/>
          <w:lang w:eastAsia="ru-RU"/>
        </w:rPr>
        <w:br/>
        <w:t>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r w:rsidRPr="00E24CC7">
        <w:rPr>
          <w:rFonts w:ascii="Times New Roman" w:eastAsia="Times New Roman" w:hAnsi="Times New Roman" w:cs="Times New Roman"/>
          <w:color w:val="1E2120"/>
          <w:sz w:val="27"/>
          <w:szCs w:val="27"/>
          <w:lang w:eastAsia="ru-RU"/>
        </w:rPr>
        <w:br/>
        <w:t xml:space="preserve">2.12. Перед проведением торжественных праздничных мероприятий, а также дней траура и скорби, рекомендуется предварительно проводить с </w:t>
      </w:r>
      <w:proofErr w:type="gramStart"/>
      <w:r w:rsidRPr="00E24CC7">
        <w:rPr>
          <w:rFonts w:ascii="Times New Roman" w:eastAsia="Times New Roman" w:hAnsi="Times New Roman" w:cs="Times New Roman"/>
          <w:color w:val="1E2120"/>
          <w:sz w:val="27"/>
          <w:szCs w:val="27"/>
          <w:lang w:eastAsia="ru-RU"/>
        </w:rPr>
        <w:t>обучающимися</w:t>
      </w:r>
      <w:proofErr w:type="gramEnd"/>
      <w:r w:rsidRPr="00E24CC7">
        <w:rPr>
          <w:rFonts w:ascii="Times New Roman" w:eastAsia="Times New Roman" w:hAnsi="Times New Roman" w:cs="Times New Roman"/>
          <w:color w:val="1E2120"/>
          <w:sz w:val="27"/>
          <w:szCs w:val="27"/>
          <w:lang w:eastAsia="ru-RU"/>
        </w:rPr>
        <w:t xml:space="preserve">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r w:rsidRPr="00E24CC7">
        <w:rPr>
          <w:rFonts w:ascii="Times New Roman" w:eastAsia="Times New Roman" w:hAnsi="Times New Roman" w:cs="Times New Roman"/>
          <w:color w:val="1E2120"/>
          <w:sz w:val="27"/>
          <w:szCs w:val="27"/>
          <w:lang w:eastAsia="ru-RU"/>
        </w:rPr>
        <w:br/>
        <w:t>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94B43" w:rsidRPr="00642987" w:rsidRDefault="00B85726" w:rsidP="00B85726">
      <w:pPr>
        <w:pStyle w:val="aa"/>
        <w:numPr>
          <w:ilvl w:val="1"/>
          <w:numId w:val="8"/>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Pr>
          <w:rFonts w:ascii="Times New Roman" w:eastAsia="Times New Roman" w:hAnsi="Times New Roman" w:cs="Times New Roman"/>
          <w:color w:val="1E2120"/>
          <w:sz w:val="27"/>
          <w:szCs w:val="27"/>
          <w:lang w:eastAsia="ru-RU" w:bidi="ru-RU"/>
        </w:rPr>
        <w:lastRenderedPageBreak/>
        <w:t xml:space="preserve">. </w:t>
      </w:r>
      <w:r w:rsidR="00294B43" w:rsidRPr="00642987">
        <w:rPr>
          <w:rFonts w:ascii="Times New Roman" w:eastAsia="Times New Roman" w:hAnsi="Times New Roman" w:cs="Times New Roman"/>
          <w:color w:val="1E2120"/>
          <w:sz w:val="27"/>
          <w:szCs w:val="27"/>
          <w:lang w:eastAsia="ru-RU" w:bidi="ru-RU"/>
        </w:rPr>
        <w:t xml:space="preserve">Флаг поднимается на мачте (флагштоке). Мачта (флагшток) </w:t>
      </w:r>
      <w:r>
        <w:rPr>
          <w:rFonts w:ascii="Times New Roman" w:eastAsia="Times New Roman" w:hAnsi="Times New Roman" w:cs="Times New Roman"/>
          <w:color w:val="1E2120"/>
          <w:sz w:val="27"/>
          <w:szCs w:val="27"/>
          <w:lang w:eastAsia="ru-RU" w:bidi="ru-RU"/>
        </w:rPr>
        <w:t>устанавливае</w:t>
      </w:r>
      <w:r w:rsidR="00294B43" w:rsidRPr="00642987">
        <w:rPr>
          <w:rFonts w:ascii="Times New Roman" w:eastAsia="Times New Roman" w:hAnsi="Times New Roman" w:cs="Times New Roman"/>
          <w:color w:val="1E2120"/>
          <w:sz w:val="27"/>
          <w:szCs w:val="27"/>
          <w:lang w:eastAsia="ru-RU" w:bidi="ru-RU"/>
        </w:rPr>
        <w:t>тся, как правило</w:t>
      </w:r>
      <w:proofErr w:type="gramStart"/>
      <w:r w:rsidR="00294B43" w:rsidRPr="00642987">
        <w:rPr>
          <w:rFonts w:ascii="Times New Roman" w:eastAsia="Times New Roman" w:hAnsi="Times New Roman" w:cs="Times New Roman"/>
          <w:color w:val="1E2120"/>
          <w:sz w:val="27"/>
          <w:szCs w:val="27"/>
          <w:lang w:eastAsia="ru-RU" w:bidi="ru-RU"/>
        </w:rPr>
        <w:t xml:space="preserve"> ,</w:t>
      </w:r>
      <w:proofErr w:type="gramEnd"/>
      <w:r w:rsidR="00294B43" w:rsidRPr="00642987">
        <w:rPr>
          <w:rFonts w:ascii="Times New Roman" w:eastAsia="Times New Roman" w:hAnsi="Times New Roman" w:cs="Times New Roman"/>
          <w:color w:val="1E2120"/>
          <w:sz w:val="27"/>
          <w:szCs w:val="27"/>
          <w:lang w:eastAsia="ru-RU" w:bidi="ru-RU"/>
        </w:rPr>
        <w:t xml:space="preserve"> вблизи здания МБОУ «</w:t>
      </w:r>
      <w:proofErr w:type="spellStart"/>
      <w:r w:rsidR="00294B43" w:rsidRPr="00642987">
        <w:rPr>
          <w:rFonts w:ascii="Times New Roman" w:eastAsia="Times New Roman" w:hAnsi="Times New Roman" w:cs="Times New Roman"/>
          <w:color w:val="1E2120"/>
          <w:sz w:val="27"/>
          <w:szCs w:val="27"/>
          <w:lang w:eastAsia="ru-RU" w:bidi="ru-RU"/>
        </w:rPr>
        <w:t>Тростенецкая</w:t>
      </w:r>
      <w:proofErr w:type="spellEnd"/>
      <w:r w:rsidR="00294B43" w:rsidRPr="00642987">
        <w:rPr>
          <w:rFonts w:ascii="Times New Roman" w:eastAsia="Times New Roman" w:hAnsi="Times New Roman" w:cs="Times New Roman"/>
          <w:color w:val="1E2120"/>
          <w:sz w:val="27"/>
          <w:szCs w:val="27"/>
          <w:lang w:eastAsia="ru-RU" w:bidi="ru-RU"/>
        </w:rPr>
        <w:t xml:space="preserve"> СОШ» или в помещении школы в</w:t>
      </w:r>
      <w:r>
        <w:rPr>
          <w:rFonts w:ascii="Times New Roman" w:eastAsia="Times New Roman" w:hAnsi="Times New Roman" w:cs="Times New Roman"/>
          <w:color w:val="1E2120"/>
          <w:sz w:val="27"/>
          <w:szCs w:val="27"/>
          <w:lang w:eastAsia="ru-RU" w:bidi="ru-RU"/>
        </w:rPr>
        <w:t xml:space="preserve"> </w:t>
      </w:r>
      <w:r w:rsidR="00294B43" w:rsidRPr="00642987">
        <w:rPr>
          <w:rFonts w:ascii="Times New Roman" w:eastAsia="Times New Roman" w:hAnsi="Times New Roman" w:cs="Times New Roman"/>
          <w:color w:val="1E2120"/>
          <w:sz w:val="27"/>
          <w:szCs w:val="27"/>
          <w:lang w:eastAsia="ru-RU" w:bidi="ru-RU"/>
        </w:rPr>
        <w:t xml:space="preserve">месте , обеспечивающем лучшую видимость </w:t>
      </w:r>
      <w:r w:rsidR="00B72965" w:rsidRPr="00642987">
        <w:rPr>
          <w:rFonts w:ascii="Times New Roman" w:eastAsia="Times New Roman" w:hAnsi="Times New Roman" w:cs="Times New Roman"/>
          <w:color w:val="1E2120"/>
          <w:sz w:val="27"/>
          <w:szCs w:val="27"/>
          <w:lang w:eastAsia="ru-RU" w:bidi="ru-RU"/>
        </w:rPr>
        <w:t>Ф</w:t>
      </w:r>
      <w:r w:rsidR="00294B43" w:rsidRPr="00642987">
        <w:rPr>
          <w:rFonts w:ascii="Times New Roman" w:eastAsia="Times New Roman" w:hAnsi="Times New Roman" w:cs="Times New Roman"/>
          <w:color w:val="1E2120"/>
          <w:sz w:val="27"/>
          <w:szCs w:val="27"/>
          <w:lang w:eastAsia="ru-RU" w:bidi="ru-RU"/>
        </w:rPr>
        <w:t>лага и возможность построения обучающихся и административного персонала.</w:t>
      </w:r>
    </w:p>
    <w:p w:rsidR="00294B43" w:rsidRPr="00294B43" w:rsidRDefault="00642987" w:rsidP="0064298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bidi="ru-RU"/>
        </w:rPr>
      </w:pPr>
      <w:r>
        <w:rPr>
          <w:rFonts w:ascii="Times New Roman" w:eastAsia="Times New Roman" w:hAnsi="Times New Roman" w:cs="Times New Roman"/>
          <w:color w:val="1E2120"/>
          <w:sz w:val="27"/>
          <w:szCs w:val="27"/>
          <w:lang w:eastAsia="ru-RU" w:bidi="ru-RU"/>
        </w:rPr>
        <w:t>2.16</w:t>
      </w:r>
      <w:r w:rsidR="00B72965">
        <w:rPr>
          <w:rFonts w:ascii="Times New Roman" w:eastAsia="Times New Roman" w:hAnsi="Times New Roman" w:cs="Times New Roman"/>
          <w:color w:val="1E2120"/>
          <w:sz w:val="27"/>
          <w:szCs w:val="27"/>
          <w:lang w:eastAsia="ru-RU" w:bidi="ru-RU"/>
        </w:rPr>
        <w:t xml:space="preserve"> Спуск Флага </w:t>
      </w:r>
      <w:r w:rsidR="00294B43" w:rsidRPr="00294B43">
        <w:rPr>
          <w:rFonts w:ascii="Times New Roman" w:eastAsia="Times New Roman" w:hAnsi="Times New Roman" w:cs="Times New Roman"/>
          <w:color w:val="1E2120"/>
          <w:sz w:val="27"/>
          <w:szCs w:val="27"/>
          <w:lang w:eastAsia="ru-RU" w:bidi="ru-RU"/>
        </w:rPr>
        <w:t xml:space="preserve">производится дежурным </w:t>
      </w:r>
      <w:r w:rsidR="00B85726">
        <w:rPr>
          <w:rFonts w:ascii="Times New Roman" w:eastAsia="Times New Roman" w:hAnsi="Times New Roman" w:cs="Times New Roman"/>
          <w:color w:val="1E2120"/>
          <w:sz w:val="27"/>
          <w:szCs w:val="27"/>
          <w:lang w:eastAsia="ru-RU" w:bidi="ru-RU"/>
        </w:rPr>
        <w:t>учителем</w:t>
      </w:r>
      <w:r w:rsidR="00294B43" w:rsidRPr="00294B43">
        <w:rPr>
          <w:rFonts w:ascii="Times New Roman" w:eastAsia="Times New Roman" w:hAnsi="Times New Roman" w:cs="Times New Roman"/>
          <w:color w:val="1E2120"/>
          <w:sz w:val="27"/>
          <w:szCs w:val="27"/>
          <w:lang w:eastAsia="ru-RU" w:bidi="ru-RU"/>
        </w:rPr>
        <w:t xml:space="preserve"> МБОУ «</w:t>
      </w:r>
      <w:proofErr w:type="spellStart"/>
      <w:r w:rsidR="00294B43" w:rsidRPr="00294B43">
        <w:rPr>
          <w:rFonts w:ascii="Times New Roman" w:eastAsia="Times New Roman" w:hAnsi="Times New Roman" w:cs="Times New Roman"/>
          <w:color w:val="1E2120"/>
          <w:sz w:val="27"/>
          <w:szCs w:val="27"/>
          <w:lang w:eastAsia="ru-RU" w:bidi="ru-RU"/>
        </w:rPr>
        <w:t>Тростенецкая</w:t>
      </w:r>
      <w:proofErr w:type="spellEnd"/>
      <w:r w:rsidR="00294B43" w:rsidRPr="00294B43">
        <w:rPr>
          <w:rFonts w:ascii="Times New Roman" w:eastAsia="Times New Roman" w:hAnsi="Times New Roman" w:cs="Times New Roman"/>
          <w:color w:val="1E2120"/>
          <w:sz w:val="27"/>
          <w:szCs w:val="27"/>
          <w:lang w:eastAsia="ru-RU" w:bidi="ru-RU"/>
        </w:rPr>
        <w:t xml:space="preserve"> СОШ»</w:t>
      </w:r>
      <w:r w:rsidR="00294B43">
        <w:rPr>
          <w:rFonts w:ascii="Times New Roman" w:eastAsia="Times New Roman" w:hAnsi="Times New Roman" w:cs="Times New Roman"/>
          <w:color w:val="1E2120"/>
          <w:sz w:val="27"/>
          <w:szCs w:val="27"/>
          <w:lang w:eastAsia="ru-RU" w:bidi="ru-RU"/>
        </w:rPr>
        <w:t xml:space="preserve"> </w:t>
      </w:r>
      <w:r w:rsidR="00294B43" w:rsidRPr="00294B43">
        <w:rPr>
          <w:rFonts w:ascii="Times New Roman" w:eastAsia="Times New Roman" w:hAnsi="Times New Roman" w:cs="Times New Roman"/>
          <w:color w:val="1E2120"/>
          <w:sz w:val="27"/>
          <w:szCs w:val="27"/>
          <w:lang w:eastAsia="ru-RU" w:bidi="ru-RU"/>
        </w:rPr>
        <w:t xml:space="preserve">в конце учебной недели в </w:t>
      </w:r>
      <w:r w:rsidR="00B85726">
        <w:rPr>
          <w:rFonts w:ascii="Times New Roman" w:eastAsia="Times New Roman" w:hAnsi="Times New Roman" w:cs="Times New Roman"/>
          <w:color w:val="1E2120"/>
          <w:sz w:val="27"/>
          <w:szCs w:val="27"/>
          <w:lang w:eastAsia="ru-RU" w:bidi="ru-RU"/>
        </w:rPr>
        <w:t>17.00.</w:t>
      </w:r>
    </w:p>
    <w:p w:rsidR="00294B43" w:rsidRPr="00642987" w:rsidRDefault="00294B43" w:rsidP="00642987">
      <w:pPr>
        <w:pStyle w:val="aa"/>
        <w:numPr>
          <w:ilvl w:val="1"/>
          <w:numId w:val="7"/>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sidRPr="00642987">
        <w:rPr>
          <w:rFonts w:ascii="Times New Roman" w:eastAsia="Times New Roman" w:hAnsi="Times New Roman" w:cs="Times New Roman"/>
          <w:color w:val="1E2120"/>
          <w:sz w:val="27"/>
          <w:szCs w:val="27"/>
          <w:lang w:eastAsia="ru-RU" w:bidi="ru-RU"/>
        </w:rPr>
        <w:t xml:space="preserve">После спуска Флаг доставляется в комнату его хранения. При </w:t>
      </w:r>
      <w:proofErr w:type="gramStart"/>
      <w:r w:rsidRPr="00642987">
        <w:rPr>
          <w:rFonts w:ascii="Times New Roman" w:eastAsia="Times New Roman" w:hAnsi="Times New Roman" w:cs="Times New Roman"/>
          <w:color w:val="1E2120"/>
          <w:sz w:val="27"/>
          <w:szCs w:val="27"/>
          <w:lang w:eastAsia="ru-RU" w:bidi="ru-RU"/>
        </w:rPr>
        <w:t>необходим</w:t>
      </w:r>
      <w:proofErr w:type="gramEnd"/>
      <w:r w:rsidRPr="00642987">
        <w:rPr>
          <w:rFonts w:ascii="Times New Roman" w:eastAsia="Times New Roman" w:hAnsi="Times New Roman" w:cs="Times New Roman"/>
          <w:color w:val="1E2120"/>
          <w:sz w:val="27"/>
          <w:szCs w:val="27"/>
          <w:lang w:eastAsia="ru-RU" w:bidi="ru-RU"/>
        </w:rPr>
        <w:t xml:space="preserve"> ости принимаются меры по его сушке и чистке.</w:t>
      </w:r>
    </w:p>
    <w:p w:rsidR="00294B43" w:rsidRPr="00294B43" w:rsidRDefault="00294B43" w:rsidP="00642987">
      <w:pPr>
        <w:numPr>
          <w:ilvl w:val="1"/>
          <w:numId w:val="7"/>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sidRPr="00294B43">
        <w:rPr>
          <w:rFonts w:ascii="Times New Roman" w:eastAsia="Times New Roman" w:hAnsi="Times New Roman" w:cs="Times New Roman"/>
          <w:color w:val="1E2120"/>
          <w:sz w:val="27"/>
          <w:szCs w:val="27"/>
          <w:lang w:eastAsia="ru-RU" w:bidi="ru-RU"/>
        </w:rPr>
        <w:t>Контроль</w:t>
      </w:r>
      <w:r>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состояния Флага еженедельно осуществляет заместитель</w:t>
      </w:r>
      <w:r>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директора</w:t>
      </w:r>
      <w:r>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МБОУ «</w:t>
      </w:r>
      <w:proofErr w:type="spellStart"/>
      <w:r w:rsidRPr="00294B43">
        <w:rPr>
          <w:rFonts w:ascii="Times New Roman" w:eastAsia="Times New Roman" w:hAnsi="Times New Roman" w:cs="Times New Roman"/>
          <w:color w:val="1E2120"/>
          <w:sz w:val="27"/>
          <w:szCs w:val="27"/>
          <w:lang w:eastAsia="ru-RU" w:bidi="ru-RU"/>
        </w:rPr>
        <w:t>Тростенецкая</w:t>
      </w:r>
      <w:proofErr w:type="spellEnd"/>
      <w:r w:rsidRPr="00294B43">
        <w:rPr>
          <w:rFonts w:ascii="Times New Roman" w:eastAsia="Times New Roman" w:hAnsi="Times New Roman" w:cs="Times New Roman"/>
          <w:color w:val="1E2120"/>
          <w:sz w:val="27"/>
          <w:szCs w:val="27"/>
          <w:lang w:eastAsia="ru-RU" w:bidi="ru-RU"/>
        </w:rPr>
        <w:t xml:space="preserve"> СОШ» (ответственный</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за</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хранение</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Флага).</w:t>
      </w:r>
    </w:p>
    <w:p w:rsidR="00294B43" w:rsidRDefault="00294B43" w:rsidP="00294B43">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94B43">
        <w:rPr>
          <w:rFonts w:ascii="Times New Roman" w:eastAsia="Times New Roman" w:hAnsi="Times New Roman" w:cs="Times New Roman"/>
          <w:color w:val="1E2120"/>
          <w:sz w:val="27"/>
          <w:szCs w:val="27"/>
          <w:lang w:eastAsia="ru-RU" w:bidi="ru-RU"/>
        </w:rPr>
        <w:t>В</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случае</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повреждения</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Флаг</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должен</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быть</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немедленно</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заменен</w:t>
      </w:r>
      <w:r w:rsidR="00D33186">
        <w:rPr>
          <w:rFonts w:ascii="Times New Roman" w:eastAsia="Times New Roman" w:hAnsi="Times New Roman" w:cs="Times New Roman"/>
          <w:color w:val="1E2120"/>
          <w:sz w:val="27"/>
          <w:szCs w:val="27"/>
          <w:lang w:eastAsia="ru-RU" w:bidi="ru-RU"/>
        </w:rPr>
        <w:t xml:space="preserve"> </w:t>
      </w:r>
      <w:r w:rsidRPr="00294B43">
        <w:rPr>
          <w:rFonts w:ascii="Times New Roman" w:eastAsia="Times New Roman" w:hAnsi="Times New Roman" w:cs="Times New Roman"/>
          <w:color w:val="1E2120"/>
          <w:sz w:val="27"/>
          <w:szCs w:val="27"/>
          <w:lang w:eastAsia="ru-RU" w:bidi="ru-RU"/>
        </w:rPr>
        <w:t>запасны</w:t>
      </w:r>
      <w:r w:rsidR="00D33186">
        <w:rPr>
          <w:rFonts w:ascii="Times New Roman" w:eastAsia="Times New Roman" w:hAnsi="Times New Roman" w:cs="Times New Roman"/>
          <w:color w:val="1E2120"/>
          <w:sz w:val="27"/>
          <w:szCs w:val="27"/>
          <w:lang w:eastAsia="ru-RU" w:bidi="ru-RU"/>
        </w:rPr>
        <w:t>м.</w:t>
      </w:r>
    </w:p>
    <w:p w:rsidR="00B85726" w:rsidRDefault="00D33186" w:rsidP="00642987">
      <w:pPr>
        <w:pStyle w:val="aa"/>
        <w:numPr>
          <w:ilvl w:val="1"/>
          <w:numId w:val="7"/>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sidRPr="00B85726">
        <w:rPr>
          <w:rFonts w:ascii="Times New Roman" w:eastAsia="Times New Roman" w:hAnsi="Times New Roman" w:cs="Times New Roman"/>
          <w:color w:val="1E2120"/>
          <w:sz w:val="27"/>
          <w:szCs w:val="27"/>
          <w:lang w:eastAsia="ru-RU" w:bidi="ru-RU"/>
        </w:rPr>
        <w:t>Во время церемоний  и мероприятий для создания особой торжественной атмосферы использ</w:t>
      </w:r>
      <w:r w:rsidR="00B85726" w:rsidRPr="00B85726">
        <w:rPr>
          <w:rFonts w:ascii="Times New Roman" w:eastAsia="Times New Roman" w:hAnsi="Times New Roman" w:cs="Times New Roman"/>
          <w:color w:val="1E2120"/>
          <w:sz w:val="27"/>
          <w:szCs w:val="27"/>
          <w:lang w:eastAsia="ru-RU" w:bidi="ru-RU"/>
        </w:rPr>
        <w:t>ует</w:t>
      </w:r>
      <w:r w:rsidRPr="00B85726">
        <w:rPr>
          <w:rFonts w:ascii="Times New Roman" w:eastAsia="Times New Roman" w:hAnsi="Times New Roman" w:cs="Times New Roman"/>
          <w:color w:val="1E2120"/>
          <w:sz w:val="27"/>
          <w:szCs w:val="27"/>
          <w:lang w:eastAsia="ru-RU" w:bidi="ru-RU"/>
        </w:rPr>
        <w:t xml:space="preserve">ся ритуал вноса и выноса Флага знаменной группой в количестве четырех человек: руководителя  и трех ассистентов. </w:t>
      </w:r>
    </w:p>
    <w:p w:rsidR="00A42C04" w:rsidRPr="00B85726" w:rsidRDefault="00A42C04" w:rsidP="00642987">
      <w:pPr>
        <w:pStyle w:val="aa"/>
        <w:numPr>
          <w:ilvl w:val="1"/>
          <w:numId w:val="7"/>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sidRPr="00B85726">
        <w:rPr>
          <w:rFonts w:ascii="Times New Roman" w:eastAsia="Times New Roman" w:hAnsi="Times New Roman" w:cs="Times New Roman"/>
          <w:color w:val="1E2120"/>
          <w:sz w:val="27"/>
          <w:szCs w:val="27"/>
          <w:lang w:eastAsia="ru-RU" w:bidi="ru-RU"/>
        </w:rPr>
        <w:t>При одновременном подъёме (размещении) Флага и флага суб</w:t>
      </w:r>
      <w:r w:rsidR="00B72965" w:rsidRPr="00B85726">
        <w:rPr>
          <w:rFonts w:ascii="Times New Roman" w:eastAsia="Times New Roman" w:hAnsi="Times New Roman" w:cs="Times New Roman"/>
          <w:color w:val="1E2120"/>
          <w:sz w:val="27"/>
          <w:szCs w:val="27"/>
          <w:lang w:eastAsia="ru-RU" w:bidi="ru-RU"/>
        </w:rPr>
        <w:t>ъекта РФ, муниципального образо</w:t>
      </w:r>
      <w:r w:rsidRPr="00B85726">
        <w:rPr>
          <w:rFonts w:ascii="Times New Roman" w:eastAsia="Times New Roman" w:hAnsi="Times New Roman" w:cs="Times New Roman"/>
          <w:color w:val="1E2120"/>
          <w:sz w:val="27"/>
          <w:szCs w:val="27"/>
          <w:lang w:eastAsia="ru-RU" w:bidi="ru-RU"/>
        </w:rPr>
        <w:t>вания, общественного объединения или организации Флаг располагается с левой стороны от другого флага, если стоять к ним лицом; при одновременном подъёме (размещении) четного числа флагов (но более двух) – левее центра.</w:t>
      </w:r>
    </w:p>
    <w:p w:rsidR="006B1285" w:rsidRPr="006B1285" w:rsidRDefault="00642987" w:rsidP="00642987">
      <w:pPr>
        <w:pStyle w:val="aa"/>
        <w:numPr>
          <w:ilvl w:val="1"/>
          <w:numId w:val="7"/>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7"/>
          <w:szCs w:val="27"/>
          <w:lang w:eastAsia="ru-RU" w:bidi="ru-RU"/>
        </w:rPr>
      </w:pPr>
      <w:r>
        <w:rPr>
          <w:rFonts w:ascii="Times New Roman" w:eastAsia="Times New Roman" w:hAnsi="Times New Roman" w:cs="Times New Roman"/>
          <w:color w:val="1E2120"/>
          <w:sz w:val="27"/>
          <w:szCs w:val="27"/>
          <w:lang w:eastAsia="ru-RU" w:bidi="ru-RU"/>
        </w:rPr>
        <w:t xml:space="preserve"> </w:t>
      </w:r>
      <w:r w:rsidR="006B1285">
        <w:rPr>
          <w:rFonts w:ascii="Times New Roman" w:eastAsia="Times New Roman" w:hAnsi="Times New Roman" w:cs="Times New Roman"/>
          <w:color w:val="1E2120"/>
          <w:sz w:val="27"/>
          <w:szCs w:val="27"/>
          <w:lang w:eastAsia="ru-RU" w:bidi="ru-RU"/>
        </w:rPr>
        <w:t xml:space="preserve">При одновременном подъёме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подъёма Флага не может быть меньше высоты подъёма других флагов. </w:t>
      </w:r>
    </w:p>
    <w:p w:rsidR="00D33186" w:rsidRPr="00E24CC7" w:rsidRDefault="00D33186" w:rsidP="00A42C04">
      <w:pPr>
        <w:shd w:val="clear" w:color="auto" w:fill="FFFFFF"/>
        <w:spacing w:after="0" w:line="351" w:lineRule="atLeast"/>
        <w:ind w:right="-1"/>
        <w:jc w:val="both"/>
        <w:textAlignment w:val="baseline"/>
        <w:rPr>
          <w:rFonts w:ascii="Times New Roman" w:eastAsia="Times New Roman" w:hAnsi="Times New Roman" w:cs="Times New Roman"/>
          <w:color w:val="1E2120"/>
          <w:sz w:val="27"/>
          <w:szCs w:val="27"/>
          <w:lang w:eastAsia="ru-RU"/>
        </w:rPr>
      </w:pPr>
    </w:p>
    <w:p w:rsidR="00E24CC7" w:rsidRPr="00E24CC7" w:rsidRDefault="00E24CC7" w:rsidP="00E24CC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3. Порядок использования Государственного герба Российской Федерации</w:t>
      </w:r>
    </w:p>
    <w:p w:rsidR="00E24CC7" w:rsidRPr="00E24CC7" w:rsidRDefault="00E24CC7"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 xml:space="preserve">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w:t>
      </w:r>
      <w:proofErr w:type="gramStart"/>
      <w:r w:rsidRPr="00E24CC7">
        <w:rPr>
          <w:rFonts w:ascii="Times New Roman" w:eastAsia="Times New Roman" w:hAnsi="Times New Roman" w:cs="Times New Roman"/>
          <w:color w:val="1E2120"/>
          <w:sz w:val="27"/>
          <w:szCs w:val="27"/>
          <w:lang w:eastAsia="ru-RU"/>
        </w:rPr>
        <w:t>В правой лапе орла - скипетр, в левой - держава.</w:t>
      </w:r>
      <w:proofErr w:type="gramEnd"/>
      <w:r w:rsidRPr="00E24CC7">
        <w:rPr>
          <w:rFonts w:ascii="Times New Roman" w:eastAsia="Times New Roman" w:hAnsi="Times New Roman" w:cs="Times New Roman"/>
          <w:color w:val="1E2120"/>
          <w:sz w:val="27"/>
          <w:szCs w:val="27"/>
          <w:lang w:eastAsia="ru-RU"/>
        </w:rPr>
        <w:t xml:space="preserve">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r w:rsidRPr="00E24CC7">
        <w:rPr>
          <w:rFonts w:ascii="Times New Roman" w:eastAsia="Times New Roman" w:hAnsi="Times New Roman" w:cs="Times New Roman"/>
          <w:color w:val="1E2120"/>
          <w:sz w:val="27"/>
          <w:szCs w:val="27"/>
          <w:lang w:eastAsia="ru-RU"/>
        </w:rPr>
        <w:br/>
        <w:t>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w:t>
      </w:r>
      <w:r w:rsidRPr="00E24CC7">
        <w:rPr>
          <w:rFonts w:ascii="Times New Roman" w:eastAsia="Times New Roman" w:hAnsi="Times New Roman" w:cs="Times New Roman"/>
          <w:color w:val="1E2120"/>
          <w:sz w:val="27"/>
          <w:szCs w:val="27"/>
          <w:lang w:eastAsia="ru-RU"/>
        </w:rPr>
        <w:br/>
        <w:t xml:space="preserve">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w:t>
      </w:r>
      <w:r w:rsidRPr="00E24CC7">
        <w:rPr>
          <w:rFonts w:ascii="Times New Roman" w:eastAsia="Times New Roman" w:hAnsi="Times New Roman" w:cs="Times New Roman"/>
          <w:color w:val="1E2120"/>
          <w:sz w:val="27"/>
          <w:szCs w:val="27"/>
          <w:lang w:eastAsia="ru-RU"/>
        </w:rPr>
        <w:lastRenderedPageBreak/>
        <w:t>организаций.</w:t>
      </w:r>
      <w:r w:rsidRPr="00E24CC7">
        <w:rPr>
          <w:rFonts w:ascii="Times New Roman" w:eastAsia="Times New Roman" w:hAnsi="Times New Roman" w:cs="Times New Roman"/>
          <w:color w:val="1E2120"/>
          <w:sz w:val="27"/>
          <w:szCs w:val="27"/>
          <w:lang w:eastAsia="ru-RU"/>
        </w:rPr>
        <w:br/>
        <w:t xml:space="preserve">3.3. </w:t>
      </w:r>
      <w:proofErr w:type="gramStart"/>
      <w:r w:rsidRPr="00E24CC7">
        <w:rPr>
          <w:rFonts w:ascii="Times New Roman" w:eastAsia="Times New Roman" w:hAnsi="Times New Roman" w:cs="Times New Roman"/>
          <w:color w:val="1E2120"/>
          <w:sz w:val="27"/>
          <w:szCs w:val="27"/>
          <w:lang w:eastAsia="ru-RU"/>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r w:rsidRPr="00E24CC7">
        <w:rPr>
          <w:rFonts w:ascii="Times New Roman" w:eastAsia="Times New Roman" w:hAnsi="Times New Roman" w:cs="Times New Roman"/>
          <w:color w:val="1E2120"/>
          <w:sz w:val="27"/>
          <w:szCs w:val="27"/>
          <w:lang w:eastAsia="ru-RU"/>
        </w:rPr>
        <w:br/>
        <w:t>3.4.</w:t>
      </w:r>
      <w:proofErr w:type="gramEnd"/>
      <w:r w:rsidRPr="00E24CC7">
        <w:rPr>
          <w:rFonts w:ascii="Times New Roman" w:eastAsia="Times New Roman" w:hAnsi="Times New Roman" w:cs="Times New Roman"/>
          <w:color w:val="1E2120"/>
          <w:sz w:val="27"/>
          <w:szCs w:val="27"/>
          <w:lang w:eastAsia="ru-RU"/>
        </w:rPr>
        <w:t xml:space="preserve">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r w:rsidRPr="00E24CC7">
        <w:rPr>
          <w:rFonts w:ascii="Times New Roman" w:eastAsia="Times New Roman" w:hAnsi="Times New Roman" w:cs="Times New Roman"/>
          <w:color w:val="1E2120"/>
          <w:sz w:val="27"/>
          <w:szCs w:val="27"/>
          <w:lang w:eastAsia="ru-RU"/>
        </w:rPr>
        <w:br/>
        <w:t>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734DEB" w:rsidRDefault="00E24CC7" w:rsidP="00E24CC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4. Порядок использования Государственного гимна Российской Федерации</w:t>
      </w:r>
    </w:p>
    <w:p w:rsidR="00E24CC7" w:rsidRPr="00734DEB" w:rsidRDefault="00734DEB" w:rsidP="00734DEB">
      <w:pPr>
        <w:pStyle w:val="22"/>
        <w:shd w:val="clear" w:color="auto" w:fill="auto"/>
        <w:tabs>
          <w:tab w:val="left" w:pos="1558"/>
        </w:tabs>
        <w:spacing w:after="300" w:line="276" w:lineRule="auto"/>
        <w:ind w:firstLine="0"/>
        <w:jc w:val="both"/>
      </w:pPr>
      <w:r w:rsidRPr="00734DEB">
        <w:rPr>
          <w:color w:val="000000"/>
          <w:lang w:eastAsia="ru-RU" w:bidi="ru-RU"/>
        </w:rPr>
        <w:t>4.1.  Текст  Гимна размещается в помещениях (ча</w:t>
      </w:r>
      <w:r w:rsidR="007A02D6">
        <w:rPr>
          <w:color w:val="000000"/>
          <w:lang w:eastAsia="ru-RU" w:bidi="ru-RU"/>
        </w:rPr>
        <w:t>сти помещений), отведенных для э</w:t>
      </w:r>
      <w:r w:rsidRPr="00734DEB">
        <w:rPr>
          <w:color w:val="000000"/>
          <w:lang w:eastAsia="ru-RU" w:bidi="ru-RU"/>
        </w:rPr>
        <w:t xml:space="preserve">кспозиции, посвященной государственной символике. Такие помещения (части помещений) должны быть эстетично оформлены и размещены вдали от хозяйственно – бытовых комнат и гардероба. </w:t>
      </w:r>
      <w:r>
        <w:rPr>
          <w:color w:val="000000"/>
          <w:lang w:eastAsia="ru-RU" w:bidi="ru-RU"/>
        </w:rPr>
        <w:t xml:space="preserve">                   </w:t>
      </w:r>
      <w:r w:rsidR="006B1285" w:rsidRPr="00734DEB">
        <w:rPr>
          <w:color w:val="1E2120"/>
          <w:sz w:val="27"/>
          <w:szCs w:val="27"/>
          <w:lang w:eastAsia="ru-RU"/>
        </w:rPr>
        <w:t>4</w:t>
      </w:r>
      <w:r w:rsidR="006B1285">
        <w:rPr>
          <w:color w:val="1E2120"/>
          <w:sz w:val="27"/>
          <w:szCs w:val="27"/>
          <w:lang w:eastAsia="ru-RU"/>
        </w:rPr>
        <w:t>.2</w:t>
      </w:r>
      <w:r w:rsidR="00E24CC7" w:rsidRPr="00E24CC7">
        <w:rPr>
          <w:color w:val="1E2120"/>
          <w:sz w:val="27"/>
          <w:szCs w:val="27"/>
          <w:lang w:eastAsia="ru-RU"/>
        </w:rPr>
        <w:t>. Государственный гимн Российской Федерации представляет собой музыкально-поэтическое произведение, исполняемое в случаях, предусмотренных Федераль</w:t>
      </w:r>
      <w:r w:rsidR="006B1285">
        <w:rPr>
          <w:color w:val="1E2120"/>
          <w:sz w:val="27"/>
          <w:szCs w:val="27"/>
          <w:lang w:eastAsia="ru-RU"/>
        </w:rPr>
        <w:t>ным конституционным законом.</w:t>
      </w:r>
      <w:r w:rsidR="006B1285">
        <w:rPr>
          <w:color w:val="1E2120"/>
          <w:sz w:val="27"/>
          <w:szCs w:val="27"/>
          <w:lang w:eastAsia="ru-RU"/>
        </w:rPr>
        <w:br/>
        <w:t>4.3</w:t>
      </w:r>
      <w:r w:rsidR="00E24CC7" w:rsidRPr="00E24CC7">
        <w:rPr>
          <w:color w:val="1E2120"/>
          <w:sz w:val="27"/>
          <w:szCs w:val="27"/>
          <w:lang w:eastAsia="ru-RU"/>
        </w:rPr>
        <w:t xml:space="preserve">.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00E24CC7" w:rsidRPr="00E24CC7">
        <w:rPr>
          <w:color w:val="1E2120"/>
          <w:sz w:val="27"/>
          <w:szCs w:val="27"/>
          <w:lang w:eastAsia="ru-RU"/>
        </w:rPr>
        <w:t>звуко</w:t>
      </w:r>
      <w:proofErr w:type="spellEnd"/>
      <w:r w:rsidR="00E24CC7" w:rsidRPr="00E24CC7">
        <w:rPr>
          <w:color w:val="1E2120"/>
          <w:sz w:val="27"/>
          <w:szCs w:val="27"/>
          <w:lang w:eastAsia="ru-RU"/>
        </w:rPr>
        <w:t>- и видеозаписи, а также средс</w:t>
      </w:r>
      <w:r w:rsidR="006B1285">
        <w:rPr>
          <w:color w:val="1E2120"/>
          <w:sz w:val="27"/>
          <w:szCs w:val="27"/>
          <w:lang w:eastAsia="ru-RU"/>
        </w:rPr>
        <w:t>тва теле- и радиотрансляции.</w:t>
      </w:r>
      <w:r w:rsidR="006B1285">
        <w:rPr>
          <w:color w:val="1E2120"/>
          <w:sz w:val="27"/>
          <w:szCs w:val="27"/>
          <w:lang w:eastAsia="ru-RU"/>
        </w:rPr>
        <w:br/>
        <w:t>4.4</w:t>
      </w:r>
      <w:r w:rsidR="00E24CC7" w:rsidRPr="00E24CC7">
        <w:rPr>
          <w:color w:val="1E2120"/>
          <w:sz w:val="27"/>
          <w:szCs w:val="27"/>
          <w:lang w:eastAsia="ru-RU"/>
        </w:rPr>
        <w:t xml:space="preserve">. Государственный гимн Российской Федерации исполняется в точном соответствии с </w:t>
      </w:r>
      <w:proofErr w:type="gramStart"/>
      <w:r w:rsidR="00E24CC7" w:rsidRPr="00E24CC7">
        <w:rPr>
          <w:color w:val="1E2120"/>
          <w:sz w:val="27"/>
          <w:szCs w:val="27"/>
          <w:lang w:eastAsia="ru-RU"/>
        </w:rPr>
        <w:t>утвержденными</w:t>
      </w:r>
      <w:proofErr w:type="gramEnd"/>
      <w:r w:rsidR="00E24CC7" w:rsidRPr="00E24CC7">
        <w:rPr>
          <w:color w:val="1E2120"/>
          <w:sz w:val="27"/>
          <w:szCs w:val="27"/>
          <w:lang w:eastAsia="ru-RU"/>
        </w:rPr>
        <w:t xml:space="preserve"> музыкальной редакцией и текстом</w:t>
      </w:r>
      <w:r w:rsidR="00294B43">
        <w:rPr>
          <w:color w:val="1E2120"/>
          <w:sz w:val="27"/>
          <w:szCs w:val="27"/>
          <w:lang w:eastAsia="ru-RU"/>
        </w:rPr>
        <w:t>, утвержденными Федеральным конституционным законом 25.12.2000 №3 – ФКЗ « О Г</w:t>
      </w:r>
      <w:r w:rsidR="007A02D6">
        <w:rPr>
          <w:color w:val="1E2120"/>
          <w:sz w:val="27"/>
          <w:szCs w:val="27"/>
          <w:lang w:eastAsia="ru-RU"/>
        </w:rPr>
        <w:t>осударственном гимне Ро</w:t>
      </w:r>
      <w:r w:rsidR="00294B43">
        <w:rPr>
          <w:color w:val="1E2120"/>
          <w:sz w:val="27"/>
          <w:szCs w:val="27"/>
          <w:lang w:eastAsia="ru-RU"/>
        </w:rPr>
        <w:t>ссийской Федерации»</w:t>
      </w:r>
      <w:r w:rsidR="00E24CC7" w:rsidRPr="00E24CC7">
        <w:rPr>
          <w:color w:val="1E2120"/>
          <w:sz w:val="27"/>
          <w:szCs w:val="27"/>
          <w:lang w:eastAsia="ru-RU"/>
        </w:rPr>
        <w:t> </w:t>
      </w:r>
      <w:r w:rsidR="00E24CC7" w:rsidRPr="00E24CC7">
        <w:rPr>
          <w:rFonts w:ascii="inherit" w:hAnsi="inherit"/>
          <w:i/>
          <w:iCs/>
          <w:color w:val="1E2120"/>
          <w:sz w:val="27"/>
          <w:lang w:eastAsia="ru-RU"/>
        </w:rPr>
        <w:t xml:space="preserve">(Приложение </w:t>
      </w:r>
      <w:r w:rsidR="007A02D6">
        <w:rPr>
          <w:rFonts w:ascii="inherit" w:hAnsi="inherit"/>
          <w:i/>
          <w:iCs/>
          <w:color w:val="1E2120"/>
          <w:sz w:val="27"/>
          <w:lang w:eastAsia="ru-RU"/>
        </w:rPr>
        <w:t>3</w:t>
      </w:r>
      <w:r w:rsidR="00E24CC7" w:rsidRPr="00E24CC7">
        <w:rPr>
          <w:rFonts w:ascii="inherit" w:hAnsi="inherit"/>
          <w:i/>
          <w:iCs/>
          <w:color w:val="1E2120"/>
          <w:sz w:val="27"/>
          <w:lang w:eastAsia="ru-RU"/>
        </w:rPr>
        <w:t>)</w:t>
      </w:r>
      <w:r w:rsidR="006B1285">
        <w:rPr>
          <w:color w:val="1E2120"/>
          <w:sz w:val="27"/>
          <w:szCs w:val="27"/>
          <w:lang w:eastAsia="ru-RU"/>
        </w:rPr>
        <w:t>.</w:t>
      </w:r>
      <w:r w:rsidR="006B1285">
        <w:rPr>
          <w:color w:val="1E2120"/>
          <w:sz w:val="27"/>
          <w:szCs w:val="27"/>
          <w:lang w:eastAsia="ru-RU"/>
        </w:rPr>
        <w:br/>
        <w:t>4.5</w:t>
      </w:r>
      <w:r w:rsidR="00E24CC7" w:rsidRPr="00E24CC7">
        <w:rPr>
          <w:color w:val="1E2120"/>
          <w:sz w:val="27"/>
          <w:szCs w:val="27"/>
          <w:lang w:eastAsia="ru-RU"/>
        </w:rPr>
        <w:t>. </w:t>
      </w:r>
      <w:ins w:id="0" w:author="Unknown">
        <w:r w:rsidR="00E24CC7" w:rsidRPr="00E24CC7">
          <w:rPr>
            <w:color w:val="1E2120"/>
            <w:sz w:val="27"/>
            <w:szCs w:val="27"/>
            <w:u w:val="single"/>
            <w:bdr w:val="none" w:sz="0" w:space="0" w:color="auto" w:frame="1"/>
            <w:lang w:eastAsia="ru-RU"/>
          </w:rPr>
          <w:t>Государственный гимн Российской Федерации исполняется:</w:t>
        </w:r>
      </w:ins>
    </w:p>
    <w:p w:rsidR="00E24CC7" w:rsidRPr="00E24CC7" w:rsidRDefault="00E24CC7" w:rsidP="00E24CC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во время официальной церемонии подъема Государственного флага Российской Федерации и других официальных церемоний;</w:t>
      </w:r>
    </w:p>
    <w:p w:rsidR="00E24CC7" w:rsidRPr="00E24CC7" w:rsidRDefault="00E24CC7" w:rsidP="00E24CC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lastRenderedPageBreak/>
        <w:t>при открытии памятников и памятных знаков, установленных по решению государственных органов и органов местного самоуправления;</w:t>
      </w:r>
    </w:p>
    <w:p w:rsidR="00E24CC7" w:rsidRPr="00E24CC7" w:rsidRDefault="00E24CC7" w:rsidP="00E24CC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при открытии и закрытии торжественных собраний, посвященных государственным и муниципальным праздникам;</w:t>
      </w:r>
    </w:p>
    <w:p w:rsidR="00E24CC7" w:rsidRPr="00E24CC7" w:rsidRDefault="00E24CC7" w:rsidP="00E24CC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E24CC7">
        <w:rPr>
          <w:rFonts w:ascii="Times New Roman" w:eastAsia="Times New Roman" w:hAnsi="Times New Roman" w:cs="Times New Roman"/>
          <w:color w:val="1E2120"/>
          <w:sz w:val="27"/>
          <w:szCs w:val="27"/>
          <w:lang w:eastAsia="ru-RU"/>
        </w:rP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E24CC7">
        <w:rPr>
          <w:rFonts w:ascii="Times New Roman" w:eastAsia="Times New Roman" w:hAnsi="Times New Roman" w:cs="Times New Roman"/>
          <w:color w:val="1E2120"/>
          <w:sz w:val="27"/>
          <w:szCs w:val="27"/>
          <w:lang w:eastAsia="ru-RU"/>
        </w:rPr>
        <w:t>флешмобы</w:t>
      </w:r>
      <w:proofErr w:type="spellEnd"/>
      <w:r w:rsidRPr="00E24CC7">
        <w:rPr>
          <w:rFonts w:ascii="Times New Roman" w:eastAsia="Times New Roman" w:hAnsi="Times New Roman" w:cs="Times New Roman"/>
          <w:color w:val="1E2120"/>
          <w:sz w:val="27"/>
          <w:szCs w:val="27"/>
          <w:lang w:eastAsia="ru-RU"/>
        </w:rPr>
        <w:t>, открытие/закрытие мероприятий и др.), в том числе посвященных государственным и муниципальным праздникам.</w:t>
      </w:r>
      <w:proofErr w:type="gramEnd"/>
    </w:p>
    <w:p w:rsidR="00A55059" w:rsidRDefault="006B1285"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4.6</w:t>
      </w:r>
      <w:r w:rsidR="00E24CC7" w:rsidRPr="00E24CC7">
        <w:rPr>
          <w:rFonts w:ascii="Times New Roman" w:eastAsia="Times New Roman" w:hAnsi="Times New Roman" w:cs="Times New Roman"/>
          <w:color w:val="1E2120"/>
          <w:sz w:val="27"/>
          <w:szCs w:val="27"/>
          <w:lang w:eastAsia="ru-RU"/>
        </w:rPr>
        <w:t>.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w:t>
      </w:r>
      <w:r>
        <w:rPr>
          <w:rFonts w:ascii="Times New Roman" w:eastAsia="Times New Roman" w:hAnsi="Times New Roman" w:cs="Times New Roman"/>
          <w:color w:val="1E2120"/>
          <w:sz w:val="27"/>
          <w:szCs w:val="27"/>
          <w:lang w:eastAsia="ru-RU"/>
        </w:rPr>
        <w:t>ударственными организациями.</w:t>
      </w:r>
      <w:r>
        <w:rPr>
          <w:rFonts w:ascii="Times New Roman" w:eastAsia="Times New Roman" w:hAnsi="Times New Roman" w:cs="Times New Roman"/>
          <w:color w:val="1E2120"/>
          <w:sz w:val="27"/>
          <w:szCs w:val="27"/>
          <w:lang w:eastAsia="ru-RU"/>
        </w:rPr>
        <w:br/>
        <w:t>4.7</w:t>
      </w:r>
      <w:r w:rsidR="00E24CC7" w:rsidRPr="00E24CC7">
        <w:rPr>
          <w:rFonts w:ascii="Times New Roman" w:eastAsia="Times New Roman" w:hAnsi="Times New Roman" w:cs="Times New Roman"/>
          <w:color w:val="1E2120"/>
          <w:sz w:val="27"/>
          <w:szCs w:val="27"/>
          <w:lang w:eastAsia="ru-RU"/>
        </w:rPr>
        <w:t>. При официальном исполнении Государственного гимна Российской Федерации прис</w:t>
      </w:r>
      <w:r w:rsidR="00A55059">
        <w:rPr>
          <w:rFonts w:ascii="Times New Roman" w:eastAsia="Times New Roman" w:hAnsi="Times New Roman" w:cs="Times New Roman"/>
          <w:color w:val="1E2120"/>
          <w:sz w:val="27"/>
          <w:szCs w:val="27"/>
          <w:lang w:eastAsia="ru-RU"/>
        </w:rPr>
        <w:t>утствующие выслушивают его стоя. Данное требование не распространяется на лиц, 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 же детей раннего возраста.</w:t>
      </w:r>
      <w:r w:rsidR="00E24CC7" w:rsidRPr="00E24CC7">
        <w:rPr>
          <w:rFonts w:ascii="Times New Roman" w:eastAsia="Times New Roman" w:hAnsi="Times New Roman" w:cs="Times New Roman"/>
          <w:color w:val="1E2120"/>
          <w:sz w:val="27"/>
          <w:szCs w:val="27"/>
          <w:lang w:eastAsia="ru-RU"/>
        </w:rPr>
        <w:t xml:space="preserve"> </w:t>
      </w:r>
    </w:p>
    <w:p w:rsidR="00A55059" w:rsidRDefault="00A55059"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4.8.При официальном исполнении Гимна </w:t>
      </w:r>
      <w:r w:rsidR="00E24CC7" w:rsidRPr="00E24CC7">
        <w:rPr>
          <w:rFonts w:ascii="Times New Roman" w:eastAsia="Times New Roman" w:hAnsi="Times New Roman" w:cs="Times New Roman"/>
          <w:color w:val="1E2120"/>
          <w:sz w:val="27"/>
          <w:szCs w:val="27"/>
          <w:lang w:eastAsia="ru-RU"/>
        </w:rPr>
        <w:t>му</w:t>
      </w:r>
      <w:r>
        <w:rPr>
          <w:rFonts w:ascii="Times New Roman" w:eastAsia="Times New Roman" w:hAnsi="Times New Roman" w:cs="Times New Roman"/>
          <w:color w:val="1E2120"/>
          <w:sz w:val="27"/>
          <w:szCs w:val="27"/>
          <w:lang w:eastAsia="ru-RU"/>
        </w:rPr>
        <w:t xml:space="preserve">жчины должны находиться без головных уборов. </w:t>
      </w:r>
      <w:r w:rsidR="006B1285">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A55059" w:rsidRDefault="00A55059"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Допускаетс</w:t>
      </w:r>
      <w:r w:rsidR="00642987">
        <w:rPr>
          <w:rFonts w:ascii="Times New Roman" w:eastAsia="Times New Roman" w:hAnsi="Times New Roman" w:cs="Times New Roman"/>
          <w:color w:val="1E2120"/>
          <w:sz w:val="27"/>
          <w:szCs w:val="27"/>
          <w:lang w:eastAsia="ru-RU"/>
        </w:rPr>
        <w:t>я не о</w:t>
      </w:r>
      <w:r>
        <w:rPr>
          <w:rFonts w:ascii="Times New Roman" w:eastAsia="Times New Roman" w:hAnsi="Times New Roman" w:cs="Times New Roman"/>
          <w:color w:val="1E2120"/>
          <w:sz w:val="27"/>
          <w:szCs w:val="27"/>
          <w:lang w:eastAsia="ru-RU"/>
        </w:rPr>
        <w:t xml:space="preserve">бнажать голову при нахождении в исключительно неблагоприятных погодных, природных или технических условиях, когда обнажение головы на время </w:t>
      </w:r>
      <w:r w:rsidR="005F11B1">
        <w:rPr>
          <w:rFonts w:ascii="Times New Roman" w:eastAsia="Times New Roman" w:hAnsi="Times New Roman" w:cs="Times New Roman"/>
          <w:color w:val="1E2120"/>
          <w:sz w:val="27"/>
          <w:szCs w:val="27"/>
          <w:lang w:eastAsia="ru-RU"/>
        </w:rPr>
        <w:t>исполнения гимна действительно способно привести к потере здоровья, травме или создать угрозу жизни.</w:t>
      </w:r>
    </w:p>
    <w:p w:rsidR="005F11B1" w:rsidRDefault="005F11B1"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Допускается не обнажать голову лицам, религиозные убеждения которых рассматривают обнажение головы как акт неуважения (или) унижения.</w:t>
      </w:r>
    </w:p>
    <w:p w:rsidR="005F11B1" w:rsidRDefault="005F11B1"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4.9. При официальном исполнении Гимна следует соблюдать тишину и сократить передвижение и перемещения до предельно возможного минимума. Гимн следует </w:t>
      </w:r>
      <w:proofErr w:type="gramStart"/>
      <w:r>
        <w:rPr>
          <w:rFonts w:ascii="Times New Roman" w:eastAsia="Times New Roman" w:hAnsi="Times New Roman" w:cs="Times New Roman"/>
          <w:color w:val="1E2120"/>
          <w:sz w:val="27"/>
          <w:szCs w:val="27"/>
          <w:lang w:eastAsia="ru-RU"/>
        </w:rPr>
        <w:t>выслушивать</w:t>
      </w:r>
      <w:proofErr w:type="gramEnd"/>
      <w:r>
        <w:rPr>
          <w:rFonts w:ascii="Times New Roman" w:eastAsia="Times New Roman" w:hAnsi="Times New Roman" w:cs="Times New Roman"/>
          <w:color w:val="1E2120"/>
          <w:sz w:val="27"/>
          <w:szCs w:val="27"/>
          <w:lang w:eastAsia="ru-RU"/>
        </w:rPr>
        <w:t xml:space="preserve"> молча либо подпевая исполнению.</w:t>
      </w:r>
    </w:p>
    <w:p w:rsidR="005F11B1" w:rsidRDefault="005F11B1"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4.10. </w:t>
      </w:r>
      <w:r w:rsidR="008B1989">
        <w:rPr>
          <w:rFonts w:ascii="Times New Roman" w:eastAsia="Times New Roman" w:hAnsi="Times New Roman" w:cs="Times New Roman"/>
          <w:color w:val="1E2120"/>
          <w:sz w:val="27"/>
          <w:szCs w:val="27"/>
          <w:lang w:eastAsia="ru-RU"/>
        </w:rPr>
        <w:t xml:space="preserve"> </w:t>
      </w:r>
      <w:r w:rsidR="008B1989" w:rsidRPr="008B1989">
        <w:rPr>
          <w:rFonts w:ascii="Times New Roman" w:eastAsia="Times New Roman" w:hAnsi="Times New Roman" w:cs="Times New Roman"/>
          <w:color w:val="1E2120"/>
          <w:sz w:val="27"/>
          <w:szCs w:val="27"/>
          <w:lang w:eastAsia="ru-RU"/>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w:t>
      </w:r>
      <w:r w:rsidR="008B1989">
        <w:rPr>
          <w:rFonts w:ascii="Times New Roman" w:eastAsia="Times New Roman" w:hAnsi="Times New Roman" w:cs="Times New Roman"/>
          <w:color w:val="1E2120"/>
          <w:sz w:val="27"/>
          <w:szCs w:val="27"/>
          <w:lang w:eastAsia="ru-RU"/>
        </w:rPr>
        <w:t>рачиваются к нему лицом</w:t>
      </w:r>
      <w:r>
        <w:rPr>
          <w:rFonts w:ascii="Times New Roman" w:eastAsia="Times New Roman" w:hAnsi="Times New Roman" w:cs="Times New Roman"/>
          <w:color w:val="1E2120"/>
          <w:sz w:val="27"/>
          <w:szCs w:val="27"/>
          <w:lang w:eastAsia="ru-RU"/>
        </w:rPr>
        <w:t>.</w:t>
      </w:r>
    </w:p>
    <w:p w:rsidR="008B1989" w:rsidRDefault="00A55059"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lastRenderedPageBreak/>
        <w:t>4</w:t>
      </w:r>
      <w:r w:rsidR="006B1285">
        <w:rPr>
          <w:rFonts w:ascii="Times New Roman" w:eastAsia="Times New Roman" w:hAnsi="Times New Roman" w:cs="Times New Roman"/>
          <w:color w:val="1E2120"/>
          <w:sz w:val="27"/>
          <w:szCs w:val="27"/>
          <w:lang w:eastAsia="ru-RU"/>
        </w:rPr>
        <w:t>.</w:t>
      </w:r>
      <w:r w:rsidR="005F11B1">
        <w:rPr>
          <w:rFonts w:ascii="Times New Roman" w:eastAsia="Times New Roman" w:hAnsi="Times New Roman" w:cs="Times New Roman"/>
          <w:color w:val="1E2120"/>
          <w:sz w:val="27"/>
          <w:szCs w:val="27"/>
          <w:lang w:eastAsia="ru-RU"/>
        </w:rPr>
        <w:t>11</w:t>
      </w:r>
      <w:r>
        <w:rPr>
          <w:rFonts w:ascii="Times New Roman" w:eastAsia="Times New Roman" w:hAnsi="Times New Roman" w:cs="Times New Roman"/>
          <w:color w:val="1E2120"/>
          <w:sz w:val="27"/>
          <w:szCs w:val="27"/>
          <w:lang w:eastAsia="ru-RU"/>
        </w:rPr>
        <w:t>.</w:t>
      </w:r>
      <w:r w:rsidR="008B1989">
        <w:rPr>
          <w:rFonts w:ascii="Times New Roman" w:eastAsia="Times New Roman" w:hAnsi="Times New Roman" w:cs="Times New Roman"/>
          <w:color w:val="1E2120"/>
          <w:sz w:val="27"/>
          <w:szCs w:val="27"/>
          <w:lang w:eastAsia="ru-RU"/>
        </w:rPr>
        <w:t xml:space="preserve"> </w:t>
      </w:r>
      <w:r w:rsidR="005F11B1">
        <w:rPr>
          <w:rFonts w:ascii="Times New Roman" w:eastAsia="Times New Roman" w:hAnsi="Times New Roman" w:cs="Times New Roman"/>
          <w:color w:val="1E2120"/>
          <w:sz w:val="27"/>
          <w:szCs w:val="27"/>
          <w:lang w:eastAsia="ru-RU"/>
        </w:rPr>
        <w:t xml:space="preserve"> При исполнении Гимна со словами  и исполняется весь Гимн целиком </w:t>
      </w:r>
      <w:r w:rsidR="008B1989">
        <w:rPr>
          <w:rFonts w:ascii="Times New Roman" w:eastAsia="Times New Roman" w:hAnsi="Times New Roman" w:cs="Times New Roman"/>
          <w:color w:val="1E2120"/>
          <w:sz w:val="27"/>
          <w:szCs w:val="27"/>
          <w:lang w:eastAsia="ru-RU"/>
        </w:rPr>
        <w:t xml:space="preserve">      (</w:t>
      </w:r>
      <w:r w:rsidR="005F11B1">
        <w:rPr>
          <w:rFonts w:ascii="Times New Roman" w:eastAsia="Times New Roman" w:hAnsi="Times New Roman" w:cs="Times New Roman"/>
          <w:color w:val="1E2120"/>
          <w:sz w:val="27"/>
          <w:szCs w:val="27"/>
          <w:lang w:eastAsia="ru-RU"/>
        </w:rPr>
        <w:t>три куплета с повторением припева после каждого куплета). В исключительных случаях возможно исполнение гимна со с</w:t>
      </w:r>
      <w:r w:rsidR="008B1989">
        <w:rPr>
          <w:rFonts w:ascii="Times New Roman" w:eastAsia="Times New Roman" w:hAnsi="Times New Roman" w:cs="Times New Roman"/>
          <w:color w:val="1E2120"/>
          <w:sz w:val="27"/>
          <w:szCs w:val="27"/>
          <w:lang w:eastAsia="ru-RU"/>
        </w:rPr>
        <w:t>л</w:t>
      </w:r>
      <w:r w:rsidR="005F11B1">
        <w:rPr>
          <w:rFonts w:ascii="Times New Roman" w:eastAsia="Times New Roman" w:hAnsi="Times New Roman" w:cs="Times New Roman"/>
          <w:color w:val="1E2120"/>
          <w:sz w:val="27"/>
          <w:szCs w:val="27"/>
          <w:lang w:eastAsia="ru-RU"/>
        </w:rPr>
        <w:t>ов</w:t>
      </w:r>
      <w:r w:rsidR="008B1989">
        <w:rPr>
          <w:rFonts w:ascii="Times New Roman" w:eastAsia="Times New Roman" w:hAnsi="Times New Roman" w:cs="Times New Roman"/>
          <w:color w:val="1E2120"/>
          <w:sz w:val="27"/>
          <w:szCs w:val="27"/>
          <w:lang w:eastAsia="ru-RU"/>
        </w:rPr>
        <w:t>ами в составе только первого ку</w:t>
      </w:r>
      <w:r w:rsidR="005F11B1">
        <w:rPr>
          <w:rFonts w:ascii="Times New Roman" w:eastAsia="Times New Roman" w:hAnsi="Times New Roman" w:cs="Times New Roman"/>
          <w:color w:val="1E2120"/>
          <w:sz w:val="27"/>
          <w:szCs w:val="27"/>
          <w:lang w:eastAsia="ru-RU"/>
        </w:rPr>
        <w:t>плета и припева.</w:t>
      </w:r>
    </w:p>
    <w:p w:rsidR="00E24CC7" w:rsidRPr="00E24CC7" w:rsidRDefault="008B1989"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4.12. При исполнении Гимна без слов исполняется вступление, куплет и припев. Троекратное исполнение куплетов и припевов при исполнении Гимна без слов не применятся.</w:t>
      </w:r>
      <w:r w:rsidR="00E24CC7" w:rsidRPr="00E24CC7">
        <w:rPr>
          <w:rFonts w:ascii="Times New Roman" w:eastAsia="Times New Roman" w:hAnsi="Times New Roman" w:cs="Times New Roman"/>
          <w:color w:val="1E2120"/>
          <w:sz w:val="27"/>
          <w:szCs w:val="27"/>
          <w:lang w:eastAsia="ru-RU"/>
        </w:rPr>
        <w:t xml:space="preserve"> </w:t>
      </w:r>
      <w:r w:rsidR="006B1285">
        <w:rPr>
          <w:rFonts w:ascii="Times New Roman" w:eastAsia="Times New Roman" w:hAnsi="Times New Roman" w:cs="Times New Roman"/>
          <w:color w:val="1E2120"/>
          <w:sz w:val="27"/>
          <w:szCs w:val="27"/>
          <w:lang w:eastAsia="ru-RU"/>
        </w:rPr>
        <w:br/>
        <w:t>4.</w:t>
      </w:r>
      <w:r>
        <w:rPr>
          <w:rFonts w:ascii="Times New Roman" w:eastAsia="Times New Roman" w:hAnsi="Times New Roman" w:cs="Times New Roman"/>
          <w:color w:val="1E2120"/>
          <w:sz w:val="27"/>
          <w:szCs w:val="27"/>
          <w:lang w:eastAsia="ru-RU"/>
        </w:rPr>
        <w:t>13</w:t>
      </w:r>
      <w:r w:rsidR="00E24CC7" w:rsidRPr="00E24CC7">
        <w:rPr>
          <w:rFonts w:ascii="Times New Roman" w:eastAsia="Times New Roman" w:hAnsi="Times New Roman" w:cs="Times New Roman"/>
          <w:color w:val="1E2120"/>
          <w:sz w:val="27"/>
          <w:szCs w:val="27"/>
          <w:lang w:eastAsia="ru-RU"/>
        </w:rPr>
        <w:t xml:space="preserve">.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00E24CC7" w:rsidRPr="00E24CC7">
        <w:rPr>
          <w:rFonts w:ascii="Times New Roman" w:eastAsia="Times New Roman" w:hAnsi="Times New Roman" w:cs="Times New Roman"/>
          <w:color w:val="1E2120"/>
          <w:sz w:val="27"/>
          <w:szCs w:val="27"/>
          <w:lang w:eastAsia="ru-RU"/>
        </w:rPr>
        <w:t>флешмобы</w:t>
      </w:r>
      <w:proofErr w:type="spellEnd"/>
      <w:r w:rsidR="00E24CC7" w:rsidRPr="00E24CC7">
        <w:rPr>
          <w:rFonts w:ascii="Times New Roman" w:eastAsia="Times New Roman" w:hAnsi="Times New Roman" w:cs="Times New Roman"/>
          <w:color w:val="1E2120"/>
          <w:sz w:val="27"/>
          <w:szCs w:val="27"/>
          <w:lang w:eastAsia="ru-RU"/>
        </w:rPr>
        <w:t>, открытие/</w:t>
      </w:r>
      <w:r w:rsidR="006B1285">
        <w:rPr>
          <w:rFonts w:ascii="Times New Roman" w:eastAsia="Times New Roman" w:hAnsi="Times New Roman" w:cs="Times New Roman"/>
          <w:color w:val="1E2120"/>
          <w:sz w:val="27"/>
          <w:szCs w:val="27"/>
          <w:lang w:eastAsia="ru-RU"/>
        </w:rPr>
        <w:t>закрытие мероприятий и др.).</w:t>
      </w:r>
      <w:r w:rsidR="006B1285">
        <w:rPr>
          <w:rFonts w:ascii="Times New Roman" w:eastAsia="Times New Roman" w:hAnsi="Times New Roman" w:cs="Times New Roman"/>
          <w:color w:val="1E2120"/>
          <w:sz w:val="27"/>
          <w:szCs w:val="27"/>
          <w:lang w:eastAsia="ru-RU"/>
        </w:rPr>
        <w:br/>
        <w:t>4.1</w:t>
      </w:r>
      <w:r>
        <w:rPr>
          <w:rFonts w:ascii="Times New Roman" w:eastAsia="Times New Roman" w:hAnsi="Times New Roman" w:cs="Times New Roman"/>
          <w:color w:val="1E2120"/>
          <w:sz w:val="27"/>
          <w:szCs w:val="27"/>
          <w:lang w:eastAsia="ru-RU"/>
        </w:rPr>
        <w:t>4</w:t>
      </w:r>
      <w:r w:rsidR="00E24CC7" w:rsidRPr="00E24CC7">
        <w:rPr>
          <w:rFonts w:ascii="Times New Roman" w:eastAsia="Times New Roman" w:hAnsi="Times New Roman" w:cs="Times New Roman"/>
          <w:color w:val="1E2120"/>
          <w:sz w:val="27"/>
          <w:szCs w:val="27"/>
          <w:lang w:eastAsia="ru-RU"/>
        </w:rPr>
        <w:t>.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E24CC7" w:rsidRPr="00E24CC7" w:rsidRDefault="00E24CC7" w:rsidP="00E24CC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5. Заключительные положения</w:t>
      </w:r>
    </w:p>
    <w:p w:rsidR="0053484B"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5.1. Настоящее </w:t>
      </w:r>
      <w:r w:rsidRPr="00E24CC7">
        <w:rPr>
          <w:rFonts w:ascii="inherit" w:eastAsia="Times New Roman" w:hAnsi="inherit" w:cs="Times New Roman"/>
          <w:i/>
          <w:iCs/>
          <w:color w:val="1E2120"/>
          <w:sz w:val="27"/>
          <w:lang w:eastAsia="ru-RU"/>
        </w:rPr>
        <w:t>Положение об использовании государственных символов в образовательной организации</w:t>
      </w:r>
      <w:r w:rsidRPr="00E24CC7">
        <w:rPr>
          <w:rFonts w:ascii="Times New Roman" w:eastAsia="Times New Roman" w:hAnsi="Times New Roman" w:cs="Times New Roman"/>
          <w:color w:val="1E2120"/>
          <w:sz w:val="27"/>
          <w:szCs w:val="27"/>
          <w:lang w:eastAsia="ru-RU"/>
        </w:rPr>
        <w:t>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r w:rsidRPr="00E24CC7">
        <w:rPr>
          <w:rFonts w:ascii="Times New Roman" w:eastAsia="Times New Roman" w:hAnsi="Times New Roman" w:cs="Times New Roman"/>
          <w:color w:val="1E2120"/>
          <w:sz w:val="27"/>
          <w:szCs w:val="27"/>
          <w:lang w:eastAsia="ru-RU"/>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24CC7" w:rsidRDefault="0053484B"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3484B">
        <w:rPr>
          <w:rFonts w:ascii="Times New Roman" w:eastAsia="Times New Roman" w:hAnsi="Times New Roman" w:cs="Times New Roman"/>
          <w:color w:val="1E2120"/>
          <w:sz w:val="27"/>
          <w:szCs w:val="27"/>
          <w:lang w:eastAsia="ru-RU"/>
        </w:rPr>
        <w:t>5.</w:t>
      </w:r>
      <w:r>
        <w:rPr>
          <w:rFonts w:ascii="Times New Roman" w:eastAsia="Times New Roman" w:hAnsi="Times New Roman" w:cs="Times New Roman"/>
          <w:color w:val="1E2120"/>
          <w:sz w:val="27"/>
          <w:szCs w:val="27"/>
          <w:lang w:eastAsia="ru-RU"/>
        </w:rPr>
        <w:t>3</w:t>
      </w:r>
      <w:r w:rsidRPr="0053484B">
        <w:rPr>
          <w:rFonts w:ascii="Times New Roman" w:eastAsia="Times New Roman" w:hAnsi="Times New Roman" w:cs="Times New Roman"/>
          <w:color w:val="1E2120"/>
          <w:sz w:val="27"/>
          <w:szCs w:val="27"/>
          <w:lang w:eastAsia="ru-RU"/>
        </w:rPr>
        <w:t>. Практика еженедельного поднятия флага и исполнения гимна в МБОУ «</w:t>
      </w:r>
      <w:proofErr w:type="spellStart"/>
      <w:r w:rsidRPr="0053484B">
        <w:rPr>
          <w:rFonts w:ascii="Times New Roman" w:eastAsia="Times New Roman" w:hAnsi="Times New Roman" w:cs="Times New Roman"/>
          <w:color w:val="1E2120"/>
          <w:sz w:val="27"/>
          <w:szCs w:val="27"/>
          <w:lang w:eastAsia="ru-RU"/>
        </w:rPr>
        <w:t>Тростенецкая</w:t>
      </w:r>
      <w:proofErr w:type="spellEnd"/>
      <w:r w:rsidRPr="0053484B">
        <w:rPr>
          <w:rFonts w:ascii="Times New Roman" w:eastAsia="Times New Roman" w:hAnsi="Times New Roman" w:cs="Times New Roman"/>
          <w:color w:val="1E2120"/>
          <w:sz w:val="27"/>
          <w:szCs w:val="27"/>
          <w:lang w:eastAsia="ru-RU"/>
        </w:rPr>
        <w:t xml:space="preserve"> СОШ» при дистанционном обучении осуществляется по средствам видео – связи классного руководителя и учащихся класса (видео поднятия флага и фонограмма гимна).</w:t>
      </w:r>
      <w:r w:rsidR="00E24CC7" w:rsidRPr="00E24CC7">
        <w:rPr>
          <w:rFonts w:ascii="Times New Roman" w:eastAsia="Times New Roman" w:hAnsi="Times New Roman" w:cs="Times New Roman"/>
          <w:color w:val="1E2120"/>
          <w:sz w:val="27"/>
          <w:szCs w:val="27"/>
          <w:lang w:eastAsia="ru-RU"/>
        </w:rPr>
        <w:br/>
        <w:t>5.</w:t>
      </w:r>
      <w:r>
        <w:rPr>
          <w:rFonts w:ascii="Times New Roman" w:eastAsia="Times New Roman" w:hAnsi="Times New Roman" w:cs="Times New Roman"/>
          <w:color w:val="1E2120"/>
          <w:sz w:val="27"/>
          <w:szCs w:val="27"/>
          <w:lang w:eastAsia="ru-RU"/>
        </w:rPr>
        <w:t>4</w:t>
      </w:r>
      <w:r w:rsidR="00E24CC7" w:rsidRPr="00E24CC7">
        <w:rPr>
          <w:rFonts w:ascii="Times New Roman" w:eastAsia="Times New Roman" w:hAnsi="Times New Roman" w:cs="Times New Roman"/>
          <w:color w:val="1E2120"/>
          <w:sz w:val="27"/>
          <w:szCs w:val="27"/>
          <w:lang w:eastAsia="ru-RU"/>
        </w:rPr>
        <w:t>. Положение принимается на неопределенный срок. Изменения и дополнения к Положению принимаются в порядке, предусмотренном п.5.1. настоящего Положения.</w:t>
      </w:r>
      <w:r w:rsidR="00E24CC7" w:rsidRPr="00E24CC7">
        <w:rPr>
          <w:rFonts w:ascii="Times New Roman" w:eastAsia="Times New Roman" w:hAnsi="Times New Roman" w:cs="Times New Roman"/>
          <w:color w:val="1E2120"/>
          <w:sz w:val="27"/>
          <w:szCs w:val="27"/>
          <w:lang w:eastAsia="ru-RU"/>
        </w:rPr>
        <w:br/>
        <w:t>5.</w:t>
      </w:r>
      <w:r>
        <w:rPr>
          <w:rFonts w:ascii="Times New Roman" w:eastAsia="Times New Roman" w:hAnsi="Times New Roman" w:cs="Times New Roman"/>
          <w:color w:val="1E2120"/>
          <w:sz w:val="27"/>
          <w:szCs w:val="27"/>
          <w:lang w:eastAsia="ru-RU"/>
        </w:rPr>
        <w:t>5</w:t>
      </w:r>
      <w:r w:rsidR="00E24CC7" w:rsidRPr="00E24CC7">
        <w:rPr>
          <w:rFonts w:ascii="Times New Roman" w:eastAsia="Times New Roman" w:hAnsi="Times New Roman" w:cs="Times New Roman"/>
          <w:color w:val="1E2120"/>
          <w:sz w:val="27"/>
          <w:szCs w:val="27"/>
          <w:lang w:eastAsia="ru-RU"/>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24CC7" w:rsidRP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24CC7" w:rsidRPr="00E24CC7" w:rsidRDefault="00E24CC7" w:rsidP="00E24CC7">
      <w:pPr>
        <w:shd w:val="clear" w:color="auto" w:fill="FFFFFF"/>
        <w:spacing w:after="0" w:line="351" w:lineRule="atLeast"/>
        <w:jc w:val="right"/>
        <w:textAlignment w:val="baseline"/>
        <w:rPr>
          <w:rFonts w:ascii="Times New Roman" w:eastAsia="Times New Roman" w:hAnsi="Times New Roman" w:cs="Times New Roman"/>
          <w:color w:val="1E2120"/>
          <w:sz w:val="27"/>
          <w:szCs w:val="27"/>
          <w:lang w:eastAsia="ru-RU"/>
        </w:rPr>
      </w:pPr>
      <w:r w:rsidRPr="00E24CC7">
        <w:rPr>
          <w:rFonts w:ascii="inherit" w:eastAsia="Times New Roman" w:hAnsi="inherit" w:cs="Times New Roman"/>
          <w:b/>
          <w:bCs/>
          <w:i/>
          <w:iCs/>
          <w:color w:val="1E2120"/>
          <w:sz w:val="27"/>
          <w:lang w:eastAsia="ru-RU"/>
        </w:rPr>
        <w:t>Приложение 1</w:t>
      </w:r>
    </w:p>
    <w:p w:rsidR="005B4223" w:rsidRPr="005B4223" w:rsidRDefault="005B4223" w:rsidP="005B4223">
      <w:pPr>
        <w:shd w:val="clear" w:color="auto" w:fill="FFFFFF"/>
        <w:spacing w:after="0" w:line="351" w:lineRule="atLeast"/>
        <w:jc w:val="center"/>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Регламент</w:t>
      </w:r>
      <w:r w:rsidRPr="005B4223">
        <w:rPr>
          <w:rFonts w:ascii="Times New Roman" w:eastAsia="Times New Roman" w:hAnsi="Times New Roman" w:cs="Times New Roman"/>
          <w:b/>
          <w:bCs/>
          <w:color w:val="1E2120"/>
          <w:sz w:val="28"/>
          <w:szCs w:val="28"/>
          <w:lang w:eastAsia="ru-RU"/>
        </w:rPr>
        <w:t xml:space="preserve"> подъема и</w:t>
      </w:r>
      <w:r w:rsidRPr="005B4223">
        <w:rPr>
          <w:rFonts w:ascii="Times New Roman" w:eastAsia="Times New Roman" w:hAnsi="Times New Roman" w:cs="Times New Roman"/>
          <w:b/>
          <w:bCs/>
          <w:color w:val="1E2120"/>
          <w:sz w:val="28"/>
          <w:szCs w:val="28"/>
          <w:lang w:val="en-US" w:eastAsia="ru-RU"/>
        </w:rPr>
        <w:t> </w:t>
      </w:r>
      <w:r w:rsidRPr="005B4223">
        <w:rPr>
          <w:rFonts w:ascii="Times New Roman" w:eastAsia="Times New Roman" w:hAnsi="Times New Roman" w:cs="Times New Roman"/>
          <w:b/>
          <w:bCs/>
          <w:color w:val="1E2120"/>
          <w:sz w:val="28"/>
          <w:szCs w:val="28"/>
          <w:lang w:eastAsia="ru-RU"/>
        </w:rPr>
        <w:t>спуска</w:t>
      </w:r>
      <w:r w:rsidRPr="005B4223">
        <w:rPr>
          <w:rFonts w:ascii="Times New Roman" w:eastAsia="Times New Roman" w:hAnsi="Times New Roman" w:cs="Times New Roman"/>
          <w:bCs/>
          <w:color w:val="1E2120"/>
          <w:sz w:val="28"/>
          <w:szCs w:val="28"/>
          <w:lang w:eastAsia="ru-RU"/>
        </w:rPr>
        <w:t xml:space="preserve"> Государственного флага Российской Федерации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МБОУ</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w:t>
      </w:r>
      <w:proofErr w:type="spellStart"/>
      <w:r w:rsidRPr="005B4223">
        <w:rPr>
          <w:rFonts w:ascii="Times New Roman" w:eastAsia="Times New Roman" w:hAnsi="Times New Roman" w:cs="Times New Roman"/>
          <w:bCs/>
          <w:color w:val="1E2120"/>
          <w:sz w:val="28"/>
          <w:szCs w:val="28"/>
          <w:lang w:eastAsia="ru-RU"/>
        </w:rPr>
        <w:t>Тростенецкая</w:t>
      </w:r>
      <w:proofErr w:type="spellEnd"/>
      <w:r w:rsidRPr="005B4223">
        <w:rPr>
          <w:rFonts w:ascii="Times New Roman" w:eastAsia="Times New Roman" w:hAnsi="Times New Roman" w:cs="Times New Roman"/>
          <w:bCs/>
          <w:color w:val="1E2120"/>
          <w:sz w:val="28"/>
          <w:szCs w:val="28"/>
          <w:lang w:eastAsia="ru-RU"/>
        </w:rPr>
        <w:t xml:space="preserve"> СОШ»</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lastRenderedPageBreak/>
        <w:br/>
        <w:t>1. Назначенный обучающийся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работник (знаменщик) получает Флаг у</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ответственного за</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хранение Флага, прибывает к</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установленному месту его подъема 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прикрепляет Флаг к</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тросу мачты (флагштока).</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2.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назначенное время обучающиеся 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административные работники образовательной организации выстраиваются на</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линейку.</w:t>
      </w:r>
      <w:r w:rsidRPr="005B4223">
        <w:rPr>
          <w:rFonts w:ascii="Times New Roman" w:eastAsia="Times New Roman" w:hAnsi="Times New Roman" w:cs="Times New Roman"/>
          <w:bCs/>
          <w:color w:val="1E2120"/>
          <w:sz w:val="28"/>
          <w:szCs w:val="28"/>
          <w:lang w:eastAsia="ru-RU"/>
        </w:rPr>
        <w:br/>
        <w:t>3. Директор образовательной организации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ведущий мероприятия подает команду «Поднять флаг Российской Федерации». По</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этой команде знаменщик поднимает Флаг. Оркестр исполняет Гимн.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ином случае Гимн исполняется с</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использованием технических средств воспроизведения звукозаписи.</w:t>
      </w:r>
      <w:r w:rsidRPr="005B4223">
        <w:rPr>
          <w:rFonts w:ascii="Times New Roman" w:eastAsia="Times New Roman" w:hAnsi="Times New Roman" w:cs="Times New Roman"/>
          <w:bCs/>
          <w:color w:val="1E2120"/>
          <w:sz w:val="28"/>
          <w:szCs w:val="28"/>
          <w:lang w:eastAsia="ru-RU"/>
        </w:rPr>
        <w:br/>
        <w:t>4. Все присутствующие поворачивают голову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сторону Флага. По</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окончании исполнения Гимна 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подъема Флага начинается основная часть мероприятия.</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5. Для</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 xml:space="preserve">спуска Флага </w:t>
      </w:r>
      <w:proofErr w:type="gramStart"/>
      <w:r w:rsidRPr="005B4223">
        <w:rPr>
          <w:rFonts w:ascii="Times New Roman" w:eastAsia="Times New Roman" w:hAnsi="Times New Roman" w:cs="Times New Roman"/>
          <w:bCs/>
          <w:color w:val="1E2120"/>
          <w:sz w:val="28"/>
          <w:szCs w:val="28"/>
          <w:lang w:eastAsia="ru-RU"/>
        </w:rPr>
        <w:t>дежурный</w:t>
      </w:r>
      <w:proofErr w:type="gramEnd"/>
      <w:r w:rsidRPr="005B4223">
        <w:rPr>
          <w:rFonts w:ascii="Times New Roman" w:eastAsia="Times New Roman" w:hAnsi="Times New Roman" w:cs="Times New Roman"/>
          <w:bCs/>
          <w:color w:val="1E2120"/>
          <w:sz w:val="28"/>
          <w:szCs w:val="28"/>
          <w:lang w:eastAsia="ru-RU"/>
        </w:rPr>
        <w:t xml:space="preserve"> обучающийся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работник образовательной организации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присутствии ассистентов (или без</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них) спускает Флаг. При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этом построение обучающихся 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работников не</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производится, Гимн не</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исполняется.</w:t>
      </w:r>
    </w:p>
    <w:tbl>
      <w:tblPr>
        <w:tblW w:w="9584" w:type="dxa"/>
        <w:tblBorders>
          <w:top w:val="single" w:sz="6" w:space="0" w:color="FFFFFF"/>
          <w:left w:val="single" w:sz="6" w:space="0" w:color="FFFFFF"/>
          <w:bottom w:val="single" w:sz="6" w:space="0" w:color="FFFFFF"/>
          <w:right w:val="single" w:sz="6" w:space="0" w:color="FFFFFF"/>
        </w:tblBorders>
        <w:tblLook w:val="04A0"/>
      </w:tblPr>
      <w:tblGrid>
        <w:gridCol w:w="9584"/>
      </w:tblGrid>
      <w:tr w:rsidR="005B4223" w:rsidRPr="005B4223" w:rsidTr="00A44600">
        <w:trPr>
          <w:trHeight w:val="1110"/>
        </w:trPr>
        <w:tc>
          <w:tcPr>
            <w:tcW w:w="9584"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5B4223" w:rsidRPr="005B4223" w:rsidRDefault="005B4223" w:rsidP="005B4223">
            <w:pPr>
              <w:rPr>
                <w:rFonts w:ascii="Times New Roman" w:eastAsia="Times New Roman" w:hAnsi="Times New Roman" w:cs="Times New Roman"/>
                <w:sz w:val="28"/>
                <w:szCs w:val="28"/>
                <w:lang w:eastAsia="ru-RU"/>
              </w:rPr>
            </w:pPr>
          </w:p>
        </w:tc>
      </w:tr>
    </w:tbl>
    <w:p w:rsidR="005B4223" w:rsidRPr="005B4223" w:rsidRDefault="005B4223" w:rsidP="005B4223">
      <w:pPr>
        <w:shd w:val="clear" w:color="auto" w:fill="FFFFFF"/>
        <w:spacing w:after="0" w:line="351" w:lineRule="atLeast"/>
        <w:jc w:val="center"/>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Регламент</w:t>
      </w:r>
      <w:r w:rsidRPr="005B4223">
        <w:rPr>
          <w:rFonts w:ascii="Times New Roman" w:eastAsia="Times New Roman" w:hAnsi="Times New Roman" w:cs="Times New Roman"/>
          <w:b/>
          <w:bCs/>
          <w:color w:val="1E2120"/>
          <w:sz w:val="28"/>
          <w:szCs w:val="28"/>
          <w:lang w:eastAsia="ru-RU"/>
        </w:rPr>
        <w:t xml:space="preserve"> вноса и</w:t>
      </w:r>
      <w:r w:rsidRPr="005B4223">
        <w:rPr>
          <w:rFonts w:ascii="Times New Roman" w:eastAsia="Times New Roman" w:hAnsi="Times New Roman" w:cs="Times New Roman"/>
          <w:b/>
          <w:bCs/>
          <w:color w:val="1E2120"/>
          <w:sz w:val="28"/>
          <w:szCs w:val="28"/>
          <w:lang w:val="en-US" w:eastAsia="ru-RU"/>
        </w:rPr>
        <w:t> </w:t>
      </w:r>
      <w:r w:rsidRPr="005B4223">
        <w:rPr>
          <w:rFonts w:ascii="Times New Roman" w:eastAsia="Times New Roman" w:hAnsi="Times New Roman" w:cs="Times New Roman"/>
          <w:b/>
          <w:bCs/>
          <w:color w:val="1E2120"/>
          <w:sz w:val="28"/>
          <w:szCs w:val="28"/>
          <w:lang w:eastAsia="ru-RU"/>
        </w:rPr>
        <w:t>выноса</w:t>
      </w:r>
      <w:r w:rsidRPr="005B4223">
        <w:rPr>
          <w:rFonts w:ascii="Times New Roman" w:eastAsia="Times New Roman" w:hAnsi="Times New Roman" w:cs="Times New Roman"/>
          <w:bCs/>
          <w:color w:val="1E2120"/>
          <w:sz w:val="28"/>
          <w:szCs w:val="28"/>
          <w:lang w:eastAsia="ru-RU"/>
        </w:rPr>
        <w:t xml:space="preserve"> Государственного флага Российской Федерации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МБОУ</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w:t>
      </w:r>
      <w:proofErr w:type="spellStart"/>
      <w:r w:rsidRPr="005B4223">
        <w:rPr>
          <w:rFonts w:ascii="Times New Roman" w:eastAsia="Times New Roman" w:hAnsi="Times New Roman" w:cs="Times New Roman"/>
          <w:bCs/>
          <w:color w:val="1E2120"/>
          <w:sz w:val="28"/>
          <w:szCs w:val="28"/>
          <w:lang w:eastAsia="ru-RU"/>
        </w:rPr>
        <w:t>Тростенецкая</w:t>
      </w:r>
      <w:proofErr w:type="spellEnd"/>
      <w:r w:rsidRPr="005B4223">
        <w:rPr>
          <w:rFonts w:ascii="Times New Roman" w:eastAsia="Times New Roman" w:hAnsi="Times New Roman" w:cs="Times New Roman"/>
          <w:bCs/>
          <w:color w:val="1E2120"/>
          <w:sz w:val="28"/>
          <w:szCs w:val="28"/>
          <w:lang w:eastAsia="ru-RU"/>
        </w:rPr>
        <w:t xml:space="preserve"> СОШ»</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1. Руководитель знаменной группы принимает Флаг от</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ответственного за</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хранение Флага.</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2. Знаменная группа несет Флаг к</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месту проведения мероприятия.</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3. Знаменная группа выстраивается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две колонны по</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два человека – каждый держит угол флага. Руководитель знаменной группы держит передний правый край полотнища.</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4. Перед вносом Флага директор образовательной организации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ведущий мероприятия объявляет присутствующим:</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«Внимание! Государственный флаг Российской Федерации».</w:t>
      </w:r>
      <w:r w:rsidRPr="005B4223">
        <w:rPr>
          <w:rFonts w:ascii="Times New Roman" w:eastAsia="Times New Roman" w:hAnsi="Times New Roman" w:cs="Times New Roman"/>
          <w:bCs/>
          <w:color w:val="1E2120"/>
          <w:sz w:val="28"/>
          <w:szCs w:val="28"/>
          <w:lang w:eastAsia="ru-RU"/>
        </w:rPr>
        <w:br/>
        <w:t xml:space="preserve">5. </w:t>
      </w:r>
      <w:proofErr w:type="gramStart"/>
      <w:r w:rsidRPr="005B4223">
        <w:rPr>
          <w:rFonts w:ascii="Times New Roman" w:eastAsia="Times New Roman" w:hAnsi="Times New Roman" w:cs="Times New Roman"/>
          <w:bCs/>
          <w:color w:val="1E2120"/>
          <w:sz w:val="28"/>
          <w:szCs w:val="28"/>
          <w:lang w:eastAsia="ru-RU"/>
        </w:rPr>
        <w:t>Знаменная группа вносит Флаг так, чтобы для</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большей части присутствующих он выглядел развернутым с</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расположением горизонтальных полос: верхней – белого, средней – синего 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нижней – красного цвета.</w:t>
      </w:r>
      <w:proofErr w:type="gramEnd"/>
      <w:r w:rsidRPr="005B4223">
        <w:rPr>
          <w:rFonts w:ascii="Times New Roman" w:eastAsia="Times New Roman" w:hAnsi="Times New Roman" w:cs="Times New Roman"/>
          <w:bCs/>
          <w:color w:val="1E2120"/>
          <w:sz w:val="28"/>
          <w:szCs w:val="28"/>
          <w:lang w:eastAsia="ru-RU"/>
        </w:rPr>
        <w:t xml:space="preserve"> Оркестр исполняет Гимн.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ином случае Гимн исполняется с</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использованием технических средств воспроизведения звукозаписи.</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6. Знаменная группа останавливается перед присутствующими так, чтобы быть максимально 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центре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посередине перед присутствующими,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либо перед директором образовательной организации.</w:t>
      </w:r>
      <w:r w:rsidRPr="005B4223">
        <w:rPr>
          <w:rFonts w:ascii="Times New Roman" w:eastAsia="Times New Roman" w:hAnsi="Times New Roman" w:cs="Times New Roman"/>
          <w:bCs/>
          <w:color w:val="1E2120"/>
          <w:sz w:val="28"/>
          <w:szCs w:val="28"/>
          <w:lang w:eastAsia="ru-RU"/>
        </w:rPr>
        <w:br/>
        <w:t>7. Знаменная группа уносит Флаг после окончания исполнения Гимна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 xml:space="preserve">после окончания мероприятия, если оно было непродолжительным. </w:t>
      </w:r>
      <w:r w:rsidRPr="005B4223">
        <w:rPr>
          <w:rFonts w:ascii="Times New Roman" w:eastAsia="Times New Roman" w:hAnsi="Times New Roman" w:cs="Times New Roman"/>
          <w:bCs/>
          <w:color w:val="1E2120"/>
          <w:sz w:val="28"/>
          <w:szCs w:val="28"/>
          <w:lang w:eastAsia="ru-RU"/>
        </w:rPr>
        <w:lastRenderedPageBreak/>
        <w:t>В</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последнем случае перед началом выноса Флага директор образовательной организации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ведущий мероприятия объявляет присутствующим:</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«Внимание! Государственный флаг Российской Федерации». Вынос Флага может сопровождаться исполнением Гимна или</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быть без</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такового.</w:t>
      </w:r>
    </w:p>
    <w:p w:rsidR="005B4223"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color w:val="1E2120"/>
          <w:sz w:val="28"/>
          <w:szCs w:val="28"/>
          <w:lang w:eastAsia="ru-RU"/>
        </w:rPr>
      </w:pPr>
      <w:r w:rsidRPr="005B4223">
        <w:rPr>
          <w:rFonts w:ascii="Times New Roman" w:eastAsia="Times New Roman" w:hAnsi="Times New Roman" w:cs="Times New Roman"/>
          <w:bCs/>
          <w:color w:val="1E2120"/>
          <w:sz w:val="28"/>
          <w:szCs w:val="28"/>
          <w:lang w:eastAsia="ru-RU"/>
        </w:rPr>
        <w:t xml:space="preserve">8. После окончания церемонии руководитель знаменной группы отдает Флаг </w:t>
      </w:r>
      <w:proofErr w:type="gramStart"/>
      <w:r w:rsidRPr="005B4223">
        <w:rPr>
          <w:rFonts w:ascii="Times New Roman" w:eastAsia="Times New Roman" w:hAnsi="Times New Roman" w:cs="Times New Roman"/>
          <w:bCs/>
          <w:color w:val="1E2120"/>
          <w:sz w:val="28"/>
          <w:szCs w:val="28"/>
          <w:lang w:eastAsia="ru-RU"/>
        </w:rPr>
        <w:t>ответственному</w:t>
      </w:r>
      <w:proofErr w:type="gramEnd"/>
      <w:r w:rsidRPr="005B4223">
        <w:rPr>
          <w:rFonts w:ascii="Times New Roman" w:eastAsia="Times New Roman" w:hAnsi="Times New Roman" w:cs="Times New Roman"/>
          <w:bCs/>
          <w:color w:val="1E2120"/>
          <w:sz w:val="28"/>
          <w:szCs w:val="28"/>
          <w:lang w:eastAsia="ru-RU"/>
        </w:rPr>
        <w:t xml:space="preserve"> за</w:t>
      </w:r>
      <w:r w:rsidRPr="005B4223">
        <w:rPr>
          <w:rFonts w:ascii="Times New Roman" w:eastAsia="Times New Roman" w:hAnsi="Times New Roman" w:cs="Times New Roman"/>
          <w:bCs/>
          <w:color w:val="1E2120"/>
          <w:sz w:val="28"/>
          <w:szCs w:val="28"/>
          <w:lang w:val="en-US" w:eastAsia="ru-RU"/>
        </w:rPr>
        <w:t> </w:t>
      </w:r>
      <w:r w:rsidRPr="005B4223">
        <w:rPr>
          <w:rFonts w:ascii="Times New Roman" w:eastAsia="Times New Roman" w:hAnsi="Times New Roman" w:cs="Times New Roman"/>
          <w:bCs/>
          <w:color w:val="1E2120"/>
          <w:sz w:val="28"/>
          <w:szCs w:val="28"/>
          <w:lang w:eastAsia="ru-RU"/>
        </w:rPr>
        <w:t>хранение Флага.</w:t>
      </w:r>
    </w:p>
    <w:p w:rsidR="00E24CC7" w:rsidRPr="005B4223" w:rsidRDefault="005B4223" w:rsidP="005B4223">
      <w:pPr>
        <w:shd w:val="clear" w:color="auto" w:fill="FFFFFF"/>
        <w:spacing w:after="0" w:line="351" w:lineRule="atLeast"/>
        <w:jc w:val="both"/>
        <w:textAlignment w:val="baseline"/>
        <w:rPr>
          <w:rFonts w:ascii="Times New Roman" w:eastAsia="Times New Roman" w:hAnsi="Times New Roman" w:cs="Times New Roman"/>
          <w:bCs/>
          <w:i/>
          <w:iCs/>
          <w:color w:val="1E2120"/>
          <w:sz w:val="28"/>
          <w:szCs w:val="28"/>
          <w:lang w:eastAsia="ru-RU"/>
        </w:rPr>
      </w:pPr>
      <w:r>
        <w:rPr>
          <w:rFonts w:ascii="Times New Roman" w:eastAsia="Times New Roman" w:hAnsi="Times New Roman" w:cs="Times New Roman"/>
          <w:bCs/>
          <w:i/>
          <w:iCs/>
          <w:color w:val="1E2120"/>
          <w:sz w:val="28"/>
          <w:szCs w:val="28"/>
          <w:lang w:eastAsia="ru-RU"/>
        </w:rPr>
        <w:t xml:space="preserve">                                                                                                   </w:t>
      </w:r>
      <w:r w:rsidR="00E24CC7" w:rsidRPr="005B4223">
        <w:rPr>
          <w:rFonts w:ascii="Times New Roman" w:eastAsia="Times New Roman" w:hAnsi="Times New Roman" w:cs="Times New Roman"/>
          <w:bCs/>
          <w:i/>
          <w:iCs/>
          <w:color w:val="1E2120"/>
          <w:sz w:val="28"/>
          <w:szCs w:val="28"/>
          <w:lang w:eastAsia="ru-RU"/>
        </w:rPr>
        <w:t xml:space="preserve">Приложение </w:t>
      </w:r>
      <w:r w:rsidR="007A02D6" w:rsidRPr="005B4223">
        <w:rPr>
          <w:rFonts w:ascii="Times New Roman" w:eastAsia="Times New Roman" w:hAnsi="Times New Roman" w:cs="Times New Roman"/>
          <w:bCs/>
          <w:i/>
          <w:iCs/>
          <w:color w:val="1E2120"/>
          <w:sz w:val="28"/>
          <w:szCs w:val="28"/>
          <w:lang w:eastAsia="ru-RU"/>
        </w:rPr>
        <w:t>2</w:t>
      </w:r>
    </w:p>
    <w:p w:rsidR="00267CA7" w:rsidRDefault="00267CA7" w:rsidP="00E24CC7">
      <w:pPr>
        <w:shd w:val="clear" w:color="auto" w:fill="FFFFFF"/>
        <w:spacing w:after="0" w:line="351" w:lineRule="atLeast"/>
        <w:jc w:val="right"/>
        <w:textAlignment w:val="baseline"/>
        <w:rPr>
          <w:rFonts w:ascii="inherit" w:eastAsia="Times New Roman" w:hAnsi="inherit" w:cs="Times New Roman"/>
          <w:b/>
          <w:bCs/>
          <w:i/>
          <w:iCs/>
          <w:color w:val="1E2120"/>
          <w:sz w:val="27"/>
          <w:lang w:eastAsia="ru-RU"/>
        </w:rPr>
      </w:pPr>
    </w:p>
    <w:p w:rsidR="00267CA7" w:rsidRPr="00B65DE9" w:rsidRDefault="00267CA7" w:rsidP="00B65DE9">
      <w:pPr>
        <w:shd w:val="clear" w:color="auto" w:fill="FFFFFF"/>
        <w:tabs>
          <w:tab w:val="left" w:pos="1230"/>
        </w:tabs>
        <w:spacing w:after="0" w:line="351" w:lineRule="atLeast"/>
        <w:jc w:val="center"/>
        <w:textAlignment w:val="baseline"/>
        <w:rPr>
          <w:rFonts w:ascii="Times New Roman" w:eastAsia="Times New Roman" w:hAnsi="Times New Roman" w:cs="Times New Roman"/>
          <w:b/>
          <w:color w:val="1E2120"/>
          <w:sz w:val="27"/>
          <w:szCs w:val="27"/>
          <w:lang w:eastAsia="ru-RU" w:bidi="ru-RU"/>
        </w:rPr>
      </w:pPr>
      <w:r w:rsidRPr="00B65DE9">
        <w:rPr>
          <w:rFonts w:ascii="Times New Roman" w:eastAsia="Times New Roman" w:hAnsi="Times New Roman" w:cs="Times New Roman"/>
          <w:b/>
          <w:color w:val="1E2120"/>
          <w:sz w:val="27"/>
          <w:szCs w:val="27"/>
          <w:lang w:eastAsia="ru-RU" w:bidi="ru-RU"/>
        </w:rPr>
        <w:t xml:space="preserve">Критерии определения и отбора учеников, которые будут входить </w:t>
      </w:r>
      <w:proofErr w:type="gramStart"/>
      <w:r w:rsidRPr="00B65DE9">
        <w:rPr>
          <w:rFonts w:ascii="Times New Roman" w:eastAsia="Times New Roman" w:hAnsi="Times New Roman" w:cs="Times New Roman"/>
          <w:b/>
          <w:color w:val="1E2120"/>
          <w:sz w:val="27"/>
          <w:szCs w:val="27"/>
          <w:lang w:eastAsia="ru-RU" w:bidi="ru-RU"/>
        </w:rPr>
        <w:t>в</w:t>
      </w:r>
      <w:proofErr w:type="gramEnd"/>
    </w:p>
    <w:p w:rsidR="00267CA7" w:rsidRPr="00B65DE9" w:rsidRDefault="00267CA7" w:rsidP="00B65DE9">
      <w:pPr>
        <w:shd w:val="clear" w:color="auto" w:fill="FFFFFF"/>
        <w:tabs>
          <w:tab w:val="left" w:pos="1230"/>
        </w:tabs>
        <w:spacing w:after="0" w:line="351" w:lineRule="atLeast"/>
        <w:jc w:val="center"/>
        <w:textAlignment w:val="baseline"/>
        <w:rPr>
          <w:rFonts w:ascii="Times New Roman" w:eastAsia="Times New Roman" w:hAnsi="Times New Roman" w:cs="Times New Roman"/>
          <w:b/>
          <w:color w:val="1E2120"/>
          <w:sz w:val="27"/>
          <w:szCs w:val="27"/>
          <w:lang w:eastAsia="ru-RU" w:bidi="ru-RU"/>
        </w:rPr>
      </w:pPr>
      <w:r w:rsidRPr="00B65DE9">
        <w:rPr>
          <w:rFonts w:ascii="Times New Roman" w:eastAsia="Times New Roman" w:hAnsi="Times New Roman" w:cs="Times New Roman"/>
          <w:b/>
          <w:color w:val="1E2120"/>
          <w:sz w:val="27"/>
          <w:szCs w:val="27"/>
          <w:lang w:eastAsia="ru-RU" w:bidi="ru-RU"/>
        </w:rPr>
        <w:t>знаменную группу</w:t>
      </w:r>
    </w:p>
    <w:p w:rsidR="00B65DE9" w:rsidRPr="00267CA7" w:rsidRDefault="00B65DE9" w:rsidP="00B65DE9">
      <w:pPr>
        <w:shd w:val="clear" w:color="auto" w:fill="FFFFFF"/>
        <w:tabs>
          <w:tab w:val="left" w:pos="1230"/>
        </w:tabs>
        <w:spacing w:after="0" w:line="351" w:lineRule="atLeast"/>
        <w:jc w:val="center"/>
        <w:textAlignment w:val="baseline"/>
        <w:rPr>
          <w:rFonts w:ascii="Times New Roman" w:eastAsia="Times New Roman" w:hAnsi="Times New Roman" w:cs="Times New Roman"/>
          <w:color w:val="1E2120"/>
          <w:sz w:val="27"/>
          <w:szCs w:val="27"/>
          <w:lang w:eastAsia="ru-RU" w:bidi="ru-RU"/>
        </w:rPr>
      </w:pPr>
    </w:p>
    <w:p w:rsidR="00267CA7" w:rsidRPr="00267CA7" w:rsidRDefault="00267CA7" w:rsidP="00B65DE9">
      <w:pPr>
        <w:numPr>
          <w:ilvl w:val="0"/>
          <w:numId w:val="9"/>
        </w:numPr>
        <w:shd w:val="clear" w:color="auto" w:fill="FFFFFF"/>
        <w:tabs>
          <w:tab w:val="left" w:pos="709"/>
        </w:tabs>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67CA7">
        <w:rPr>
          <w:rFonts w:ascii="Times New Roman" w:eastAsia="Times New Roman" w:hAnsi="Times New Roman" w:cs="Times New Roman"/>
          <w:color w:val="1E2120"/>
          <w:sz w:val="27"/>
          <w:szCs w:val="27"/>
          <w:lang w:eastAsia="ru-RU" w:bidi="ru-RU"/>
        </w:rPr>
        <w:t xml:space="preserve">Право входить в состав знамённой группы является почётным. Его следует заслужить выдающимися достижениями в учёбе, общественной жизни </w:t>
      </w:r>
      <w:r w:rsidR="00B65DE9">
        <w:rPr>
          <w:rFonts w:ascii="Times New Roman" w:eastAsia="Times New Roman" w:hAnsi="Times New Roman" w:cs="Times New Roman"/>
          <w:color w:val="1E2120"/>
          <w:sz w:val="27"/>
          <w:szCs w:val="27"/>
          <w:lang w:eastAsia="ru-RU" w:bidi="ru-RU"/>
        </w:rPr>
        <w:t>школы</w:t>
      </w:r>
      <w:r w:rsidRPr="00267CA7">
        <w:rPr>
          <w:rFonts w:ascii="Times New Roman" w:eastAsia="Times New Roman" w:hAnsi="Times New Roman" w:cs="Times New Roman"/>
          <w:color w:val="1E2120"/>
          <w:sz w:val="27"/>
          <w:szCs w:val="27"/>
          <w:lang w:eastAsia="ru-RU" w:bidi="ru-RU"/>
        </w:rPr>
        <w:t xml:space="preserve"> и тому подобным.</w:t>
      </w:r>
    </w:p>
    <w:p w:rsidR="00267CA7" w:rsidRPr="00267CA7" w:rsidRDefault="00267CA7" w:rsidP="00B65DE9">
      <w:pPr>
        <w:numPr>
          <w:ilvl w:val="0"/>
          <w:numId w:val="9"/>
        </w:numPr>
        <w:shd w:val="clear" w:color="auto" w:fill="FFFFFF"/>
        <w:tabs>
          <w:tab w:val="left" w:pos="709"/>
        </w:tabs>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67CA7">
        <w:rPr>
          <w:rFonts w:ascii="Times New Roman" w:eastAsia="Times New Roman" w:hAnsi="Times New Roman" w:cs="Times New Roman"/>
          <w:color w:val="1E2120"/>
          <w:sz w:val="27"/>
          <w:szCs w:val="27"/>
          <w:lang w:eastAsia="ru-RU" w:bidi="ru-RU"/>
        </w:rPr>
        <w:t xml:space="preserve">Предложение состава знаменной группы поступает от классных руководителей или руководителя церемонии с прилагаемым перечнем заслуг </w:t>
      </w:r>
      <w:r w:rsidR="00B65DE9">
        <w:rPr>
          <w:rFonts w:ascii="Times New Roman" w:eastAsia="Times New Roman" w:hAnsi="Times New Roman" w:cs="Times New Roman"/>
          <w:color w:val="1E2120"/>
          <w:sz w:val="27"/>
          <w:szCs w:val="27"/>
          <w:lang w:eastAsia="ru-RU" w:bidi="ru-RU"/>
        </w:rPr>
        <w:t>учащегося</w:t>
      </w:r>
      <w:r w:rsidRPr="00267CA7">
        <w:rPr>
          <w:rFonts w:ascii="Times New Roman" w:eastAsia="Times New Roman" w:hAnsi="Times New Roman" w:cs="Times New Roman"/>
          <w:color w:val="1E2120"/>
          <w:sz w:val="27"/>
          <w:szCs w:val="27"/>
          <w:lang w:eastAsia="ru-RU" w:bidi="ru-RU"/>
        </w:rPr>
        <w:t>.</w:t>
      </w:r>
    </w:p>
    <w:p w:rsidR="00267CA7" w:rsidRPr="00267CA7" w:rsidRDefault="00267CA7" w:rsidP="00B65DE9">
      <w:pPr>
        <w:numPr>
          <w:ilvl w:val="0"/>
          <w:numId w:val="9"/>
        </w:numPr>
        <w:shd w:val="clear" w:color="auto" w:fill="FFFFFF"/>
        <w:tabs>
          <w:tab w:val="left" w:pos="709"/>
        </w:tabs>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67CA7">
        <w:rPr>
          <w:rFonts w:ascii="Times New Roman" w:eastAsia="Times New Roman" w:hAnsi="Times New Roman" w:cs="Times New Roman"/>
          <w:color w:val="1E2120"/>
          <w:sz w:val="27"/>
          <w:szCs w:val="27"/>
          <w:lang w:eastAsia="ru-RU" w:bidi="ru-RU"/>
        </w:rPr>
        <w:t xml:space="preserve">В </w:t>
      </w:r>
      <w:r w:rsidR="00B65DE9">
        <w:rPr>
          <w:rFonts w:ascii="Times New Roman" w:eastAsia="Times New Roman" w:hAnsi="Times New Roman" w:cs="Times New Roman"/>
          <w:color w:val="1E2120"/>
          <w:sz w:val="27"/>
          <w:szCs w:val="27"/>
          <w:lang w:eastAsia="ru-RU" w:bidi="ru-RU"/>
        </w:rPr>
        <w:t>школе</w:t>
      </w:r>
      <w:r w:rsidRPr="00267CA7">
        <w:rPr>
          <w:rFonts w:ascii="Times New Roman" w:eastAsia="Times New Roman" w:hAnsi="Times New Roman" w:cs="Times New Roman"/>
          <w:color w:val="1E2120"/>
          <w:sz w:val="27"/>
          <w:szCs w:val="27"/>
          <w:lang w:eastAsia="ru-RU" w:bidi="ru-RU"/>
        </w:rPr>
        <w:t xml:space="preserve"> руководители церемоний проводят отбор и подготавливают знамённ</w:t>
      </w:r>
      <w:r w:rsidR="00B65DE9">
        <w:rPr>
          <w:rFonts w:ascii="Times New Roman" w:eastAsia="Times New Roman" w:hAnsi="Times New Roman" w:cs="Times New Roman"/>
          <w:color w:val="1E2120"/>
          <w:sz w:val="27"/>
          <w:szCs w:val="27"/>
          <w:lang w:eastAsia="ru-RU" w:bidi="ru-RU"/>
        </w:rPr>
        <w:t>ую</w:t>
      </w:r>
      <w:r w:rsidRPr="00267CA7">
        <w:rPr>
          <w:rFonts w:ascii="Times New Roman" w:eastAsia="Times New Roman" w:hAnsi="Times New Roman" w:cs="Times New Roman"/>
          <w:color w:val="1E2120"/>
          <w:sz w:val="27"/>
          <w:szCs w:val="27"/>
          <w:lang w:eastAsia="ru-RU" w:bidi="ru-RU"/>
        </w:rPr>
        <w:t xml:space="preserve"> групп</w:t>
      </w:r>
      <w:r w:rsidR="00B65DE9">
        <w:rPr>
          <w:rFonts w:ascii="Times New Roman" w:eastAsia="Times New Roman" w:hAnsi="Times New Roman" w:cs="Times New Roman"/>
          <w:color w:val="1E2120"/>
          <w:sz w:val="27"/>
          <w:szCs w:val="27"/>
          <w:lang w:eastAsia="ru-RU" w:bidi="ru-RU"/>
        </w:rPr>
        <w:t>у</w:t>
      </w:r>
      <w:r w:rsidRPr="00267CA7">
        <w:rPr>
          <w:rFonts w:ascii="Times New Roman" w:eastAsia="Times New Roman" w:hAnsi="Times New Roman" w:cs="Times New Roman"/>
          <w:color w:val="1E2120"/>
          <w:sz w:val="27"/>
          <w:szCs w:val="27"/>
          <w:lang w:eastAsia="ru-RU" w:bidi="ru-RU"/>
        </w:rPr>
        <w:t xml:space="preserve">, в </w:t>
      </w:r>
      <w:r w:rsidR="00B65DE9">
        <w:rPr>
          <w:rFonts w:ascii="Times New Roman" w:eastAsia="Times New Roman" w:hAnsi="Times New Roman" w:cs="Times New Roman"/>
          <w:color w:val="1E2120"/>
          <w:sz w:val="27"/>
          <w:szCs w:val="27"/>
          <w:lang w:eastAsia="ru-RU" w:bidi="ru-RU"/>
        </w:rPr>
        <w:t>которую</w:t>
      </w:r>
      <w:r w:rsidRPr="00267CA7">
        <w:rPr>
          <w:rFonts w:ascii="Times New Roman" w:eastAsia="Times New Roman" w:hAnsi="Times New Roman" w:cs="Times New Roman"/>
          <w:color w:val="1E2120"/>
          <w:sz w:val="27"/>
          <w:szCs w:val="27"/>
          <w:lang w:eastAsia="ru-RU" w:bidi="ru-RU"/>
        </w:rPr>
        <w:t xml:space="preserve"> входят </w:t>
      </w:r>
      <w:r w:rsidR="00E008B3">
        <w:rPr>
          <w:rFonts w:ascii="Times New Roman" w:eastAsia="Times New Roman" w:hAnsi="Times New Roman" w:cs="Times New Roman"/>
          <w:color w:val="1E2120"/>
          <w:sz w:val="27"/>
          <w:szCs w:val="27"/>
          <w:lang w:eastAsia="ru-RU" w:bidi="ru-RU"/>
        </w:rPr>
        <w:t>три знаменос</w:t>
      </w:r>
      <w:r w:rsidRPr="00267CA7">
        <w:rPr>
          <w:rFonts w:ascii="Times New Roman" w:eastAsia="Times New Roman" w:hAnsi="Times New Roman" w:cs="Times New Roman"/>
          <w:color w:val="1E2120"/>
          <w:sz w:val="27"/>
          <w:szCs w:val="27"/>
          <w:lang w:eastAsia="ru-RU" w:bidi="ru-RU"/>
        </w:rPr>
        <w:t>ц</w:t>
      </w:r>
      <w:r w:rsidR="00E008B3">
        <w:rPr>
          <w:rFonts w:ascii="Times New Roman" w:eastAsia="Times New Roman" w:hAnsi="Times New Roman" w:cs="Times New Roman"/>
          <w:color w:val="1E2120"/>
          <w:sz w:val="27"/>
          <w:szCs w:val="27"/>
          <w:lang w:eastAsia="ru-RU" w:bidi="ru-RU"/>
        </w:rPr>
        <w:t>а</w:t>
      </w:r>
      <w:r w:rsidRPr="00267CA7">
        <w:rPr>
          <w:rFonts w:ascii="Times New Roman" w:eastAsia="Times New Roman" w:hAnsi="Times New Roman" w:cs="Times New Roman"/>
          <w:color w:val="1E2120"/>
          <w:sz w:val="27"/>
          <w:szCs w:val="27"/>
          <w:lang w:eastAsia="ru-RU" w:bidi="ru-RU"/>
        </w:rPr>
        <w:t xml:space="preserve"> и </w:t>
      </w:r>
      <w:r w:rsidR="00E008B3">
        <w:rPr>
          <w:rFonts w:ascii="Times New Roman" w:eastAsia="Times New Roman" w:hAnsi="Times New Roman" w:cs="Times New Roman"/>
          <w:color w:val="1E2120"/>
          <w:sz w:val="27"/>
          <w:szCs w:val="27"/>
          <w:lang w:eastAsia="ru-RU" w:bidi="ru-RU"/>
        </w:rPr>
        <w:t>четыре</w:t>
      </w:r>
      <w:r w:rsidRPr="00267CA7">
        <w:rPr>
          <w:rFonts w:ascii="Times New Roman" w:eastAsia="Times New Roman" w:hAnsi="Times New Roman" w:cs="Times New Roman"/>
          <w:color w:val="1E2120"/>
          <w:sz w:val="27"/>
          <w:szCs w:val="27"/>
          <w:lang w:eastAsia="ru-RU" w:bidi="ru-RU"/>
        </w:rPr>
        <w:t xml:space="preserve"> ассистента.</w:t>
      </w:r>
      <w:r w:rsidR="00BF0B5E">
        <w:rPr>
          <w:rFonts w:ascii="Times New Roman" w:eastAsia="Times New Roman" w:hAnsi="Times New Roman" w:cs="Times New Roman"/>
          <w:color w:val="1E2120"/>
          <w:sz w:val="27"/>
          <w:szCs w:val="27"/>
          <w:lang w:eastAsia="ru-RU" w:bidi="ru-RU"/>
        </w:rPr>
        <w:t xml:space="preserve"> </w:t>
      </w:r>
      <w:r w:rsidR="005B4223">
        <w:rPr>
          <w:rFonts w:ascii="Times New Roman" w:eastAsia="Times New Roman" w:hAnsi="Times New Roman" w:cs="Times New Roman"/>
          <w:color w:val="1E2120"/>
          <w:sz w:val="27"/>
          <w:szCs w:val="27"/>
          <w:lang w:eastAsia="ru-RU" w:bidi="ru-RU"/>
        </w:rPr>
        <w:t xml:space="preserve">(Кандидатуры рассматриваются и утверждаются на совете старшеклассников). </w:t>
      </w:r>
      <w:r w:rsidRPr="00267CA7">
        <w:rPr>
          <w:rFonts w:ascii="Times New Roman" w:eastAsia="Times New Roman" w:hAnsi="Times New Roman" w:cs="Times New Roman"/>
          <w:color w:val="1E2120"/>
          <w:sz w:val="27"/>
          <w:szCs w:val="27"/>
          <w:lang w:eastAsia="ru-RU" w:bidi="ru-RU"/>
        </w:rPr>
        <w:t xml:space="preserve"> Во время церемоний и ритуалов разводит знамённ</w:t>
      </w:r>
      <w:r w:rsidR="00B65DE9">
        <w:rPr>
          <w:rFonts w:ascii="Times New Roman" w:eastAsia="Times New Roman" w:hAnsi="Times New Roman" w:cs="Times New Roman"/>
          <w:color w:val="1E2120"/>
          <w:sz w:val="27"/>
          <w:szCs w:val="27"/>
          <w:lang w:eastAsia="ru-RU" w:bidi="ru-RU"/>
        </w:rPr>
        <w:t>ую</w:t>
      </w:r>
      <w:r w:rsidRPr="00267CA7">
        <w:rPr>
          <w:rFonts w:ascii="Times New Roman" w:eastAsia="Times New Roman" w:hAnsi="Times New Roman" w:cs="Times New Roman"/>
          <w:color w:val="1E2120"/>
          <w:sz w:val="27"/>
          <w:szCs w:val="27"/>
          <w:lang w:eastAsia="ru-RU" w:bidi="ru-RU"/>
        </w:rPr>
        <w:t xml:space="preserve"> групп</w:t>
      </w:r>
      <w:r w:rsidR="00B65DE9">
        <w:rPr>
          <w:rFonts w:ascii="Times New Roman" w:eastAsia="Times New Roman" w:hAnsi="Times New Roman" w:cs="Times New Roman"/>
          <w:color w:val="1E2120"/>
          <w:sz w:val="27"/>
          <w:szCs w:val="27"/>
          <w:lang w:eastAsia="ru-RU" w:bidi="ru-RU"/>
        </w:rPr>
        <w:t>у</w:t>
      </w:r>
      <w:r w:rsidRPr="00267CA7">
        <w:rPr>
          <w:rFonts w:ascii="Times New Roman" w:eastAsia="Times New Roman" w:hAnsi="Times New Roman" w:cs="Times New Roman"/>
          <w:color w:val="1E2120"/>
          <w:sz w:val="27"/>
          <w:szCs w:val="27"/>
          <w:lang w:eastAsia="ru-RU" w:bidi="ru-RU"/>
        </w:rPr>
        <w:t xml:space="preserve"> разводящий (командир) знамённой группы.</w:t>
      </w:r>
    </w:p>
    <w:p w:rsidR="00267CA7" w:rsidRPr="00267CA7" w:rsidRDefault="00267CA7" w:rsidP="00B65DE9">
      <w:pPr>
        <w:numPr>
          <w:ilvl w:val="0"/>
          <w:numId w:val="10"/>
        </w:numPr>
        <w:shd w:val="clear" w:color="auto" w:fill="FFFFFF"/>
        <w:tabs>
          <w:tab w:val="left" w:pos="709"/>
        </w:tabs>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67CA7">
        <w:rPr>
          <w:rFonts w:ascii="Times New Roman" w:eastAsia="Times New Roman" w:hAnsi="Times New Roman" w:cs="Times New Roman"/>
          <w:color w:val="1E2120"/>
          <w:sz w:val="27"/>
          <w:szCs w:val="27"/>
          <w:lang w:eastAsia="ru-RU" w:bidi="ru-RU"/>
        </w:rPr>
        <w:t>Во время церемоний командиром знамённой группы может быть, как знамёнщик, так и ассистент.</w:t>
      </w:r>
    </w:p>
    <w:p w:rsidR="00267CA7" w:rsidRPr="00267CA7" w:rsidRDefault="00267CA7" w:rsidP="00B65DE9">
      <w:pPr>
        <w:numPr>
          <w:ilvl w:val="0"/>
          <w:numId w:val="10"/>
        </w:numPr>
        <w:shd w:val="clear" w:color="auto" w:fill="FFFFFF"/>
        <w:tabs>
          <w:tab w:val="left" w:pos="709"/>
        </w:tabs>
        <w:spacing w:after="0" w:line="351" w:lineRule="atLeast"/>
        <w:jc w:val="both"/>
        <w:textAlignment w:val="baseline"/>
        <w:rPr>
          <w:rFonts w:ascii="Times New Roman" w:eastAsia="Times New Roman" w:hAnsi="Times New Roman" w:cs="Times New Roman"/>
          <w:color w:val="1E2120"/>
          <w:sz w:val="27"/>
          <w:szCs w:val="27"/>
          <w:lang w:eastAsia="ru-RU" w:bidi="ru-RU"/>
        </w:rPr>
      </w:pPr>
      <w:r w:rsidRPr="00267CA7">
        <w:rPr>
          <w:rFonts w:ascii="Times New Roman" w:eastAsia="Times New Roman" w:hAnsi="Times New Roman" w:cs="Times New Roman"/>
          <w:color w:val="1E2120"/>
          <w:sz w:val="27"/>
          <w:szCs w:val="27"/>
          <w:lang w:eastAsia="ru-RU" w:bidi="ru-RU"/>
        </w:rPr>
        <w:t>Каждый желающий, вне зависимости от наличия достижений в какой- либо сфере, может обратиться к своему классному руководителю или руководителю церемонии (по корпусам) и изъявить желание на участие в церемонии в качестве участника знаменной группы или поднимающего флаг и обосновать свое желание.</w:t>
      </w:r>
    </w:p>
    <w:p w:rsidR="00267CA7" w:rsidRPr="00267CA7" w:rsidRDefault="00267CA7" w:rsidP="00267CA7">
      <w:pPr>
        <w:shd w:val="clear" w:color="auto" w:fill="FFFFFF"/>
        <w:tabs>
          <w:tab w:val="left" w:pos="7185"/>
        </w:tabs>
        <w:spacing w:after="0" w:line="351" w:lineRule="atLeast"/>
        <w:textAlignment w:val="baseline"/>
        <w:rPr>
          <w:rFonts w:ascii="Times New Roman" w:eastAsia="Times New Roman" w:hAnsi="Times New Roman" w:cs="Times New Roman"/>
          <w:b/>
          <w:bCs/>
          <w:i/>
          <w:iCs/>
          <w:color w:val="1E2120"/>
          <w:sz w:val="27"/>
          <w:szCs w:val="27"/>
          <w:lang w:eastAsia="ru-RU"/>
        </w:rPr>
      </w:pPr>
      <w:r>
        <w:rPr>
          <w:rFonts w:ascii="Times New Roman" w:eastAsia="Times New Roman" w:hAnsi="Times New Roman" w:cs="Times New Roman"/>
          <w:color w:val="1E2120"/>
          <w:sz w:val="27"/>
          <w:szCs w:val="27"/>
          <w:lang w:eastAsia="ru-RU"/>
        </w:rPr>
        <w:tab/>
      </w:r>
      <w:r w:rsidRPr="00267CA7">
        <w:rPr>
          <w:rFonts w:ascii="Times New Roman" w:eastAsia="Times New Roman" w:hAnsi="Times New Roman" w:cs="Times New Roman"/>
          <w:b/>
          <w:bCs/>
          <w:i/>
          <w:iCs/>
          <w:color w:val="1E2120"/>
          <w:sz w:val="27"/>
          <w:szCs w:val="27"/>
          <w:lang w:eastAsia="ru-RU"/>
        </w:rPr>
        <w:t xml:space="preserve">Приложение </w:t>
      </w:r>
      <w:r>
        <w:rPr>
          <w:rFonts w:ascii="Times New Roman" w:eastAsia="Times New Roman" w:hAnsi="Times New Roman" w:cs="Times New Roman"/>
          <w:b/>
          <w:bCs/>
          <w:i/>
          <w:iCs/>
          <w:color w:val="1E2120"/>
          <w:sz w:val="27"/>
          <w:szCs w:val="27"/>
          <w:lang w:eastAsia="ru-RU"/>
        </w:rPr>
        <w:t>3</w:t>
      </w:r>
    </w:p>
    <w:p w:rsidR="00267CA7" w:rsidRPr="00E24CC7" w:rsidRDefault="00267CA7" w:rsidP="00267CA7">
      <w:pPr>
        <w:shd w:val="clear" w:color="auto" w:fill="FFFFFF"/>
        <w:tabs>
          <w:tab w:val="left" w:pos="7185"/>
        </w:tabs>
        <w:spacing w:after="0" w:line="351" w:lineRule="atLeast"/>
        <w:textAlignment w:val="baseline"/>
        <w:rPr>
          <w:rFonts w:ascii="Times New Roman" w:eastAsia="Times New Roman" w:hAnsi="Times New Roman" w:cs="Times New Roman"/>
          <w:color w:val="1E2120"/>
          <w:sz w:val="27"/>
          <w:szCs w:val="27"/>
          <w:lang w:eastAsia="ru-RU"/>
        </w:rPr>
      </w:pPr>
    </w:p>
    <w:p w:rsidR="00E24CC7" w:rsidRPr="00E24CC7" w:rsidRDefault="00E24CC7" w:rsidP="00E24CC7">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E24CC7">
        <w:rPr>
          <w:rFonts w:ascii="Times New Roman" w:eastAsia="Times New Roman" w:hAnsi="Times New Roman" w:cs="Times New Roman"/>
          <w:b/>
          <w:bCs/>
          <w:color w:val="1E2120"/>
          <w:sz w:val="30"/>
          <w:szCs w:val="30"/>
          <w:lang w:eastAsia="ru-RU"/>
        </w:rPr>
        <w:t>ТЕКСТ</w:t>
      </w:r>
      <w:r w:rsidRPr="00E24CC7">
        <w:rPr>
          <w:rFonts w:ascii="Times New Roman" w:eastAsia="Times New Roman" w:hAnsi="Times New Roman" w:cs="Times New Roman"/>
          <w:b/>
          <w:bCs/>
          <w:color w:val="1E2120"/>
          <w:sz w:val="30"/>
          <w:szCs w:val="30"/>
          <w:lang w:eastAsia="ru-RU"/>
        </w:rPr>
        <w:br/>
        <w:t>Государственного гимна Российской Федерации</w:t>
      </w:r>
      <w:r w:rsidRPr="00E24CC7">
        <w:rPr>
          <w:rFonts w:ascii="Times New Roman" w:eastAsia="Times New Roman" w:hAnsi="Times New Roman" w:cs="Times New Roman"/>
          <w:b/>
          <w:bCs/>
          <w:color w:val="1E2120"/>
          <w:sz w:val="30"/>
          <w:szCs w:val="30"/>
          <w:lang w:eastAsia="ru-RU"/>
        </w:rPr>
        <w:br/>
        <w:t>(слова С.Михалкова)</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Россия - священная наша держава,</w:t>
      </w:r>
      <w:r w:rsidRPr="00E24CC7">
        <w:rPr>
          <w:rFonts w:ascii="Times New Roman" w:eastAsia="Times New Roman" w:hAnsi="Times New Roman" w:cs="Times New Roman"/>
          <w:color w:val="1E2120"/>
          <w:sz w:val="27"/>
          <w:szCs w:val="27"/>
          <w:lang w:eastAsia="ru-RU"/>
        </w:rPr>
        <w:br/>
        <w:t>Россия - любимая наша страна.</w:t>
      </w:r>
      <w:r w:rsidRPr="00E24CC7">
        <w:rPr>
          <w:rFonts w:ascii="Times New Roman" w:eastAsia="Times New Roman" w:hAnsi="Times New Roman" w:cs="Times New Roman"/>
          <w:color w:val="1E2120"/>
          <w:sz w:val="27"/>
          <w:szCs w:val="27"/>
          <w:lang w:eastAsia="ru-RU"/>
        </w:rPr>
        <w:br/>
        <w:t>Могучая воля, великая слава -</w:t>
      </w:r>
      <w:r w:rsidRPr="00E24CC7">
        <w:rPr>
          <w:rFonts w:ascii="Times New Roman" w:eastAsia="Times New Roman" w:hAnsi="Times New Roman" w:cs="Times New Roman"/>
          <w:color w:val="1E2120"/>
          <w:sz w:val="27"/>
          <w:szCs w:val="27"/>
          <w:lang w:eastAsia="ru-RU"/>
        </w:rPr>
        <w:br/>
        <w:t>Твое достоянье на все времена!</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lastRenderedPageBreak/>
        <w:t>Славься, Отечество наше свободное,</w:t>
      </w:r>
      <w:r w:rsidRPr="00E24CC7">
        <w:rPr>
          <w:rFonts w:ascii="Times New Roman" w:eastAsia="Times New Roman" w:hAnsi="Times New Roman" w:cs="Times New Roman"/>
          <w:color w:val="1E2120"/>
          <w:sz w:val="27"/>
          <w:szCs w:val="27"/>
          <w:lang w:eastAsia="ru-RU"/>
        </w:rPr>
        <w:br/>
        <w:t>Братских народов союз вековой,</w:t>
      </w:r>
      <w:r w:rsidRPr="00E24CC7">
        <w:rPr>
          <w:rFonts w:ascii="Times New Roman" w:eastAsia="Times New Roman" w:hAnsi="Times New Roman" w:cs="Times New Roman"/>
          <w:color w:val="1E2120"/>
          <w:sz w:val="27"/>
          <w:szCs w:val="27"/>
          <w:lang w:eastAsia="ru-RU"/>
        </w:rPr>
        <w:br/>
        <w:t>Предками данная мудрость народная!</w:t>
      </w:r>
      <w:r w:rsidRPr="00E24CC7">
        <w:rPr>
          <w:rFonts w:ascii="Times New Roman" w:eastAsia="Times New Roman" w:hAnsi="Times New Roman" w:cs="Times New Roman"/>
          <w:color w:val="1E2120"/>
          <w:sz w:val="27"/>
          <w:szCs w:val="27"/>
          <w:lang w:eastAsia="ru-RU"/>
        </w:rPr>
        <w:br/>
        <w:t>Славься, страна! Мы гордимся тобой!</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От южных морей до полярного края</w:t>
      </w:r>
      <w:proofErr w:type="gramStart"/>
      <w:r w:rsidRPr="00E24CC7">
        <w:rPr>
          <w:rFonts w:ascii="Times New Roman" w:eastAsia="Times New Roman" w:hAnsi="Times New Roman" w:cs="Times New Roman"/>
          <w:color w:val="1E2120"/>
          <w:sz w:val="27"/>
          <w:szCs w:val="27"/>
          <w:lang w:eastAsia="ru-RU"/>
        </w:rPr>
        <w:br/>
        <w:t>Р</w:t>
      </w:r>
      <w:proofErr w:type="gramEnd"/>
      <w:r w:rsidRPr="00E24CC7">
        <w:rPr>
          <w:rFonts w:ascii="Times New Roman" w:eastAsia="Times New Roman" w:hAnsi="Times New Roman" w:cs="Times New Roman"/>
          <w:color w:val="1E2120"/>
          <w:sz w:val="27"/>
          <w:szCs w:val="27"/>
          <w:lang w:eastAsia="ru-RU"/>
        </w:rPr>
        <w:t>аскинулись наши леса и поля.</w:t>
      </w:r>
      <w:r w:rsidRPr="00E24CC7">
        <w:rPr>
          <w:rFonts w:ascii="Times New Roman" w:eastAsia="Times New Roman" w:hAnsi="Times New Roman" w:cs="Times New Roman"/>
          <w:color w:val="1E2120"/>
          <w:sz w:val="27"/>
          <w:szCs w:val="27"/>
          <w:lang w:eastAsia="ru-RU"/>
        </w:rPr>
        <w:br/>
        <w:t>Одна ты на свете! Одна ты такая -</w:t>
      </w:r>
      <w:r w:rsidRPr="00E24CC7">
        <w:rPr>
          <w:rFonts w:ascii="Times New Roman" w:eastAsia="Times New Roman" w:hAnsi="Times New Roman" w:cs="Times New Roman"/>
          <w:color w:val="1E2120"/>
          <w:sz w:val="27"/>
          <w:szCs w:val="27"/>
          <w:lang w:eastAsia="ru-RU"/>
        </w:rPr>
        <w:br/>
        <w:t>Хранимая Богом родная земля!</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Славься, Отечество наше свободное,</w:t>
      </w:r>
      <w:r w:rsidRPr="00E24CC7">
        <w:rPr>
          <w:rFonts w:ascii="Times New Roman" w:eastAsia="Times New Roman" w:hAnsi="Times New Roman" w:cs="Times New Roman"/>
          <w:color w:val="1E2120"/>
          <w:sz w:val="27"/>
          <w:szCs w:val="27"/>
          <w:lang w:eastAsia="ru-RU"/>
        </w:rPr>
        <w:br/>
        <w:t>Братских народов союз вековой,</w:t>
      </w:r>
      <w:r w:rsidRPr="00E24CC7">
        <w:rPr>
          <w:rFonts w:ascii="Times New Roman" w:eastAsia="Times New Roman" w:hAnsi="Times New Roman" w:cs="Times New Roman"/>
          <w:color w:val="1E2120"/>
          <w:sz w:val="27"/>
          <w:szCs w:val="27"/>
          <w:lang w:eastAsia="ru-RU"/>
        </w:rPr>
        <w:br/>
        <w:t>Предками данная мудрость народная!</w:t>
      </w:r>
      <w:r w:rsidRPr="00E24CC7">
        <w:rPr>
          <w:rFonts w:ascii="Times New Roman" w:eastAsia="Times New Roman" w:hAnsi="Times New Roman" w:cs="Times New Roman"/>
          <w:color w:val="1E2120"/>
          <w:sz w:val="27"/>
          <w:szCs w:val="27"/>
          <w:lang w:eastAsia="ru-RU"/>
        </w:rPr>
        <w:br/>
        <w:t>Славься, страна! Мы гордимся тобой!</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proofErr w:type="gramStart"/>
      <w:r w:rsidRPr="00E24CC7">
        <w:rPr>
          <w:rFonts w:ascii="Times New Roman" w:eastAsia="Times New Roman" w:hAnsi="Times New Roman" w:cs="Times New Roman"/>
          <w:color w:val="1E2120"/>
          <w:sz w:val="27"/>
          <w:szCs w:val="27"/>
          <w:lang w:eastAsia="ru-RU"/>
        </w:rPr>
        <w:t>Широкий простор для мечты и для жизни</w:t>
      </w:r>
      <w:r w:rsidRPr="00E24CC7">
        <w:rPr>
          <w:rFonts w:ascii="Times New Roman" w:eastAsia="Times New Roman" w:hAnsi="Times New Roman" w:cs="Times New Roman"/>
          <w:color w:val="1E2120"/>
          <w:sz w:val="27"/>
          <w:szCs w:val="27"/>
          <w:lang w:eastAsia="ru-RU"/>
        </w:rPr>
        <w:br/>
        <w:t>Грядущие нам открывают года.</w:t>
      </w:r>
      <w:proofErr w:type="gramEnd"/>
      <w:r w:rsidRPr="00E24CC7">
        <w:rPr>
          <w:rFonts w:ascii="Times New Roman" w:eastAsia="Times New Roman" w:hAnsi="Times New Roman" w:cs="Times New Roman"/>
          <w:color w:val="1E2120"/>
          <w:sz w:val="27"/>
          <w:szCs w:val="27"/>
          <w:lang w:eastAsia="ru-RU"/>
        </w:rPr>
        <w:br/>
        <w:t>Нам силу дает наша верность Отчизне.</w:t>
      </w:r>
      <w:r w:rsidRPr="00E24CC7">
        <w:rPr>
          <w:rFonts w:ascii="Times New Roman" w:eastAsia="Times New Roman" w:hAnsi="Times New Roman" w:cs="Times New Roman"/>
          <w:color w:val="1E2120"/>
          <w:sz w:val="27"/>
          <w:szCs w:val="27"/>
          <w:lang w:eastAsia="ru-RU"/>
        </w:rPr>
        <w:br/>
        <w:t>Так было, так есть и так будет всегда!</w:t>
      </w:r>
    </w:p>
    <w:p w:rsidR="00E24CC7" w:rsidRPr="00E24CC7" w:rsidRDefault="00E24CC7" w:rsidP="00E24CC7">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Славься, Отечество наше свободное,</w:t>
      </w:r>
      <w:r w:rsidRPr="00E24CC7">
        <w:rPr>
          <w:rFonts w:ascii="Times New Roman" w:eastAsia="Times New Roman" w:hAnsi="Times New Roman" w:cs="Times New Roman"/>
          <w:color w:val="1E2120"/>
          <w:sz w:val="27"/>
          <w:szCs w:val="27"/>
          <w:lang w:eastAsia="ru-RU"/>
        </w:rPr>
        <w:br/>
        <w:t>Братских народов союз вековой,</w:t>
      </w:r>
      <w:r w:rsidRPr="00E24CC7">
        <w:rPr>
          <w:rFonts w:ascii="Times New Roman" w:eastAsia="Times New Roman" w:hAnsi="Times New Roman" w:cs="Times New Roman"/>
          <w:color w:val="1E2120"/>
          <w:sz w:val="27"/>
          <w:szCs w:val="27"/>
          <w:lang w:eastAsia="ru-RU"/>
        </w:rPr>
        <w:br/>
        <w:t>Предками данная мудрость народная!</w:t>
      </w:r>
      <w:r w:rsidRPr="00E24CC7">
        <w:rPr>
          <w:rFonts w:ascii="Times New Roman" w:eastAsia="Times New Roman" w:hAnsi="Times New Roman" w:cs="Times New Roman"/>
          <w:color w:val="1E2120"/>
          <w:sz w:val="27"/>
          <w:szCs w:val="27"/>
          <w:lang w:eastAsia="ru-RU"/>
        </w:rPr>
        <w:br/>
        <w:t>Славься, страна! Мы гордимся тобой!</w:t>
      </w:r>
    </w:p>
    <w:p w:rsidR="00E24CC7" w:rsidRPr="00E24CC7" w:rsidRDefault="00E24CC7" w:rsidP="00E24CC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 </w:t>
      </w:r>
    </w:p>
    <w:p w:rsidR="00E24CC7" w:rsidRP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24CC7" w:rsidRPr="00E24CC7" w:rsidRDefault="00E24CC7" w:rsidP="00E24CC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E24CC7">
        <w:rPr>
          <w:rFonts w:ascii="Times New Roman" w:eastAsia="Times New Roman" w:hAnsi="Times New Roman" w:cs="Times New Roman"/>
          <w:color w:val="1E2120"/>
          <w:sz w:val="27"/>
          <w:szCs w:val="27"/>
          <w:lang w:eastAsia="ru-RU"/>
        </w:rPr>
        <w:t> </w:t>
      </w:r>
    </w:p>
    <w:p w:rsidR="00E24CC7" w:rsidRPr="00E24CC7" w:rsidRDefault="00E24CC7" w:rsidP="00E24CC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465ECD" w:rsidRDefault="00465ECD"/>
    <w:sectPr w:rsidR="00465ECD" w:rsidSect="00465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29C"/>
    <w:multiLevelType w:val="multilevel"/>
    <w:tmpl w:val="A992E0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01720"/>
    <w:multiLevelType w:val="multilevel"/>
    <w:tmpl w:val="CEC28686"/>
    <w:lvl w:ilvl="0">
      <w:start w:val="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3C07878"/>
    <w:multiLevelType w:val="multilevel"/>
    <w:tmpl w:val="A406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387599"/>
    <w:multiLevelType w:val="multilevel"/>
    <w:tmpl w:val="695C6A8E"/>
    <w:lvl w:ilvl="0">
      <w:start w:val="2"/>
      <w:numFmt w:val="decimal"/>
      <w:lvlText w:val="%1."/>
      <w:lvlJc w:val="left"/>
      <w:pPr>
        <w:ind w:left="555" w:hanging="55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7B601B9"/>
    <w:multiLevelType w:val="multilevel"/>
    <w:tmpl w:val="7D2A2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4F5D3F"/>
    <w:multiLevelType w:val="multilevel"/>
    <w:tmpl w:val="A406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21C06"/>
    <w:multiLevelType w:val="multilevel"/>
    <w:tmpl w:val="A406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114F77"/>
    <w:multiLevelType w:val="multilevel"/>
    <w:tmpl w:val="954878F6"/>
    <w:lvl w:ilvl="0">
      <w:start w:val="2"/>
      <w:numFmt w:val="decimal"/>
      <w:lvlText w:val="%1."/>
      <w:lvlJc w:val="left"/>
      <w:pPr>
        <w:ind w:left="555" w:hanging="555"/>
      </w:pPr>
      <w:rPr>
        <w:rFonts w:hint="default"/>
      </w:rPr>
    </w:lvl>
    <w:lvl w:ilvl="1">
      <w:start w:val="15"/>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7271BE4"/>
    <w:multiLevelType w:val="multilevel"/>
    <w:tmpl w:val="637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FC4604"/>
    <w:multiLevelType w:val="multilevel"/>
    <w:tmpl w:val="A406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2"/>
  </w:num>
  <w:num w:numId="5">
    <w:abstractNumId w:val="9"/>
  </w:num>
  <w:num w:numId="6">
    <w:abstractNumId w:val="7"/>
  </w:num>
  <w:num w:numId="7">
    <w:abstractNumId w:val="3"/>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CC7"/>
    <w:rsid w:val="00027355"/>
    <w:rsid w:val="00267CA7"/>
    <w:rsid w:val="00294B43"/>
    <w:rsid w:val="002E0F6C"/>
    <w:rsid w:val="00344674"/>
    <w:rsid w:val="0045063D"/>
    <w:rsid w:val="00465ECD"/>
    <w:rsid w:val="00500919"/>
    <w:rsid w:val="0053484B"/>
    <w:rsid w:val="00590A3F"/>
    <w:rsid w:val="005B4223"/>
    <w:rsid w:val="005F11B1"/>
    <w:rsid w:val="0062055A"/>
    <w:rsid w:val="00642987"/>
    <w:rsid w:val="006B1285"/>
    <w:rsid w:val="00734DEB"/>
    <w:rsid w:val="007A02D6"/>
    <w:rsid w:val="008B1989"/>
    <w:rsid w:val="00A42C04"/>
    <w:rsid w:val="00A55059"/>
    <w:rsid w:val="00AD6C5F"/>
    <w:rsid w:val="00B65DE9"/>
    <w:rsid w:val="00B72965"/>
    <w:rsid w:val="00B85726"/>
    <w:rsid w:val="00BF0B5E"/>
    <w:rsid w:val="00D2042B"/>
    <w:rsid w:val="00D33186"/>
    <w:rsid w:val="00E008B3"/>
    <w:rsid w:val="00E24CC7"/>
    <w:rsid w:val="00EA3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CD"/>
  </w:style>
  <w:style w:type="paragraph" w:styleId="1">
    <w:name w:val="heading 1"/>
    <w:basedOn w:val="a"/>
    <w:link w:val="10"/>
    <w:uiPriority w:val="9"/>
    <w:qFormat/>
    <w:rsid w:val="00E24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4C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24C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C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4C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4CC7"/>
    <w:rPr>
      <w:rFonts w:ascii="Times New Roman" w:eastAsia="Times New Roman" w:hAnsi="Times New Roman" w:cs="Times New Roman"/>
      <w:b/>
      <w:bCs/>
      <w:sz w:val="27"/>
      <w:szCs w:val="27"/>
      <w:lang w:eastAsia="ru-RU"/>
    </w:rPr>
  </w:style>
  <w:style w:type="character" w:customStyle="1" w:styleId="views-label">
    <w:name w:val="views-label"/>
    <w:basedOn w:val="a0"/>
    <w:rsid w:val="00E24CC7"/>
  </w:style>
  <w:style w:type="character" w:customStyle="1" w:styleId="field-content">
    <w:name w:val="field-content"/>
    <w:basedOn w:val="a0"/>
    <w:rsid w:val="00E24CC7"/>
  </w:style>
  <w:style w:type="character" w:styleId="a3">
    <w:name w:val="Hyperlink"/>
    <w:basedOn w:val="a0"/>
    <w:uiPriority w:val="99"/>
    <w:semiHidden/>
    <w:unhideWhenUsed/>
    <w:rsid w:val="00E24CC7"/>
    <w:rPr>
      <w:color w:val="0000FF"/>
      <w:u w:val="single"/>
    </w:rPr>
  </w:style>
  <w:style w:type="character" w:customStyle="1" w:styleId="uc-price">
    <w:name w:val="uc-price"/>
    <w:basedOn w:val="a0"/>
    <w:rsid w:val="00E24CC7"/>
  </w:style>
  <w:style w:type="paragraph" w:styleId="z-">
    <w:name w:val="HTML Top of Form"/>
    <w:basedOn w:val="a"/>
    <w:next w:val="a"/>
    <w:link w:val="z-0"/>
    <w:hidden/>
    <w:uiPriority w:val="99"/>
    <w:semiHidden/>
    <w:unhideWhenUsed/>
    <w:rsid w:val="00E24C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24C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4C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24CC7"/>
    <w:rPr>
      <w:rFonts w:ascii="Arial" w:eastAsia="Times New Roman" w:hAnsi="Arial" w:cs="Arial"/>
      <w:vanish/>
      <w:sz w:val="16"/>
      <w:szCs w:val="16"/>
      <w:lang w:eastAsia="ru-RU"/>
    </w:rPr>
  </w:style>
  <w:style w:type="paragraph" w:styleId="a4">
    <w:name w:val="Normal (Web)"/>
    <w:basedOn w:val="a"/>
    <w:uiPriority w:val="99"/>
    <w:semiHidden/>
    <w:unhideWhenUsed/>
    <w:rsid w:val="00E24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24CC7"/>
    <w:rPr>
      <w:b/>
      <w:bCs/>
    </w:rPr>
  </w:style>
  <w:style w:type="character" w:styleId="a6">
    <w:name w:val="Emphasis"/>
    <w:basedOn w:val="a0"/>
    <w:uiPriority w:val="20"/>
    <w:qFormat/>
    <w:rsid w:val="00E24CC7"/>
    <w:rPr>
      <w:i/>
      <w:iCs/>
    </w:rPr>
  </w:style>
  <w:style w:type="character" w:customStyle="1" w:styleId="text-download">
    <w:name w:val="text-download"/>
    <w:basedOn w:val="a0"/>
    <w:rsid w:val="00E24CC7"/>
  </w:style>
  <w:style w:type="character" w:customStyle="1" w:styleId="uscl-over-counter">
    <w:name w:val="uscl-over-counter"/>
    <w:basedOn w:val="a0"/>
    <w:rsid w:val="00E24CC7"/>
  </w:style>
  <w:style w:type="paragraph" w:styleId="a7">
    <w:name w:val="Balloon Text"/>
    <w:basedOn w:val="a"/>
    <w:link w:val="a8"/>
    <w:uiPriority w:val="99"/>
    <w:semiHidden/>
    <w:unhideWhenUsed/>
    <w:rsid w:val="00E24C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CC7"/>
    <w:rPr>
      <w:rFonts w:ascii="Tahoma" w:hAnsi="Tahoma" w:cs="Tahoma"/>
      <w:sz w:val="16"/>
      <w:szCs w:val="16"/>
    </w:rPr>
  </w:style>
  <w:style w:type="table" w:styleId="a9">
    <w:name w:val="Table Grid"/>
    <w:basedOn w:val="a1"/>
    <w:uiPriority w:val="59"/>
    <w:rsid w:val="00E2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33186"/>
    <w:pPr>
      <w:ind w:left="720"/>
      <w:contextualSpacing/>
    </w:pPr>
  </w:style>
  <w:style w:type="character" w:customStyle="1" w:styleId="21">
    <w:name w:val="Основной текст (2)_"/>
    <w:basedOn w:val="a0"/>
    <w:link w:val="22"/>
    <w:rsid w:val="00A42C0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42C04"/>
    <w:pPr>
      <w:widowControl w:val="0"/>
      <w:shd w:val="clear" w:color="auto" w:fill="FFFFFF"/>
      <w:spacing w:after="0" w:line="221" w:lineRule="exact"/>
      <w:ind w:hanging="860"/>
      <w:jc w:val="righ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915705245">
      <w:bodyDiv w:val="1"/>
      <w:marLeft w:val="0"/>
      <w:marRight w:val="0"/>
      <w:marTop w:val="0"/>
      <w:marBottom w:val="0"/>
      <w:divBdr>
        <w:top w:val="none" w:sz="0" w:space="0" w:color="auto"/>
        <w:left w:val="none" w:sz="0" w:space="0" w:color="auto"/>
        <w:bottom w:val="none" w:sz="0" w:space="0" w:color="auto"/>
        <w:right w:val="none" w:sz="0" w:space="0" w:color="auto"/>
      </w:divBdr>
      <w:divsChild>
        <w:div w:id="1437477844">
          <w:marLeft w:val="0"/>
          <w:marRight w:val="0"/>
          <w:marTop w:val="0"/>
          <w:marBottom w:val="0"/>
          <w:divBdr>
            <w:top w:val="none" w:sz="0" w:space="0" w:color="auto"/>
            <w:left w:val="none" w:sz="0" w:space="0" w:color="auto"/>
            <w:bottom w:val="none" w:sz="0" w:space="0" w:color="auto"/>
            <w:right w:val="none" w:sz="0" w:space="0" w:color="auto"/>
          </w:divBdr>
          <w:divsChild>
            <w:div w:id="1291664446">
              <w:marLeft w:val="0"/>
              <w:marRight w:val="0"/>
              <w:marTop w:val="0"/>
              <w:marBottom w:val="0"/>
              <w:divBdr>
                <w:top w:val="none" w:sz="0" w:space="0" w:color="auto"/>
                <w:left w:val="none" w:sz="0" w:space="0" w:color="auto"/>
                <w:bottom w:val="none" w:sz="0" w:space="0" w:color="auto"/>
                <w:right w:val="none" w:sz="0" w:space="0" w:color="auto"/>
              </w:divBdr>
              <w:divsChild>
                <w:div w:id="1750229648">
                  <w:marLeft w:val="0"/>
                  <w:marRight w:val="0"/>
                  <w:marTop w:val="0"/>
                  <w:marBottom w:val="0"/>
                  <w:divBdr>
                    <w:top w:val="none" w:sz="0" w:space="0" w:color="auto"/>
                    <w:left w:val="none" w:sz="0" w:space="0" w:color="auto"/>
                    <w:bottom w:val="none" w:sz="0" w:space="0" w:color="auto"/>
                    <w:right w:val="none" w:sz="0" w:space="0" w:color="auto"/>
                  </w:divBdr>
                  <w:divsChild>
                    <w:div w:id="1303190988">
                      <w:marLeft w:val="0"/>
                      <w:marRight w:val="0"/>
                      <w:marTop w:val="0"/>
                      <w:marBottom w:val="120"/>
                      <w:divBdr>
                        <w:top w:val="none" w:sz="0" w:space="0" w:color="auto"/>
                        <w:left w:val="none" w:sz="0" w:space="0" w:color="auto"/>
                        <w:bottom w:val="none" w:sz="0" w:space="0" w:color="auto"/>
                        <w:right w:val="none" w:sz="0" w:space="0" w:color="auto"/>
                      </w:divBdr>
                      <w:divsChild>
                        <w:div w:id="1388652272">
                          <w:marLeft w:val="0"/>
                          <w:marRight w:val="0"/>
                          <w:marTop w:val="0"/>
                          <w:marBottom w:val="0"/>
                          <w:divBdr>
                            <w:top w:val="none" w:sz="0" w:space="0" w:color="auto"/>
                            <w:left w:val="none" w:sz="0" w:space="0" w:color="auto"/>
                            <w:bottom w:val="none" w:sz="0" w:space="0" w:color="auto"/>
                            <w:right w:val="none" w:sz="0" w:space="0" w:color="auto"/>
                          </w:divBdr>
                          <w:divsChild>
                            <w:div w:id="416178025">
                              <w:marLeft w:val="0"/>
                              <w:marRight w:val="0"/>
                              <w:marTop w:val="0"/>
                              <w:marBottom w:val="0"/>
                              <w:divBdr>
                                <w:top w:val="none" w:sz="0" w:space="0" w:color="auto"/>
                                <w:left w:val="none" w:sz="0" w:space="0" w:color="auto"/>
                                <w:bottom w:val="none" w:sz="0" w:space="0" w:color="auto"/>
                                <w:right w:val="none" w:sz="0" w:space="0" w:color="auto"/>
                              </w:divBdr>
                              <w:divsChild>
                                <w:div w:id="521672846">
                                  <w:marLeft w:val="0"/>
                                  <w:marRight w:val="0"/>
                                  <w:marTop w:val="0"/>
                                  <w:marBottom w:val="0"/>
                                  <w:divBdr>
                                    <w:top w:val="none" w:sz="0" w:space="0" w:color="auto"/>
                                    <w:left w:val="none" w:sz="0" w:space="0" w:color="auto"/>
                                    <w:bottom w:val="none" w:sz="0" w:space="0" w:color="auto"/>
                                    <w:right w:val="none" w:sz="0" w:space="0" w:color="auto"/>
                                  </w:divBdr>
                                  <w:divsChild>
                                    <w:div w:id="1941788832">
                                      <w:marLeft w:val="0"/>
                                      <w:marRight w:val="0"/>
                                      <w:marTop w:val="0"/>
                                      <w:marBottom w:val="0"/>
                                      <w:divBdr>
                                        <w:top w:val="none" w:sz="0" w:space="0" w:color="auto"/>
                                        <w:left w:val="none" w:sz="0" w:space="0" w:color="auto"/>
                                        <w:bottom w:val="none" w:sz="0" w:space="0" w:color="auto"/>
                                        <w:right w:val="none" w:sz="0" w:space="0" w:color="auto"/>
                                      </w:divBdr>
                                      <w:divsChild>
                                        <w:div w:id="1986153914">
                                          <w:marLeft w:val="0"/>
                                          <w:marRight w:val="0"/>
                                          <w:marTop w:val="0"/>
                                          <w:marBottom w:val="0"/>
                                          <w:divBdr>
                                            <w:top w:val="none" w:sz="0" w:space="0" w:color="auto"/>
                                            <w:left w:val="none" w:sz="0" w:space="0" w:color="auto"/>
                                            <w:bottom w:val="none" w:sz="0" w:space="0" w:color="auto"/>
                                            <w:right w:val="none" w:sz="0" w:space="0" w:color="auto"/>
                                          </w:divBdr>
                                          <w:divsChild>
                                            <w:div w:id="1386025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088">
                      <w:marLeft w:val="0"/>
                      <w:marRight w:val="0"/>
                      <w:marTop w:val="0"/>
                      <w:marBottom w:val="0"/>
                      <w:divBdr>
                        <w:top w:val="none" w:sz="0" w:space="0" w:color="auto"/>
                        <w:left w:val="none" w:sz="0" w:space="0" w:color="auto"/>
                        <w:bottom w:val="none" w:sz="0" w:space="0" w:color="auto"/>
                        <w:right w:val="none" w:sz="0" w:space="0" w:color="auto"/>
                      </w:divBdr>
                      <w:divsChild>
                        <w:div w:id="829297182">
                          <w:marLeft w:val="0"/>
                          <w:marRight w:val="0"/>
                          <w:marTop w:val="0"/>
                          <w:marBottom w:val="0"/>
                          <w:divBdr>
                            <w:top w:val="none" w:sz="0" w:space="0" w:color="auto"/>
                            <w:left w:val="none" w:sz="0" w:space="0" w:color="auto"/>
                            <w:bottom w:val="none" w:sz="0" w:space="0" w:color="auto"/>
                            <w:right w:val="none" w:sz="0" w:space="0" w:color="auto"/>
                          </w:divBdr>
                          <w:divsChild>
                            <w:div w:id="572006730">
                              <w:marLeft w:val="0"/>
                              <w:marRight w:val="0"/>
                              <w:marTop w:val="0"/>
                              <w:marBottom w:val="0"/>
                              <w:divBdr>
                                <w:top w:val="none" w:sz="0" w:space="0" w:color="auto"/>
                                <w:left w:val="none" w:sz="0" w:space="0" w:color="auto"/>
                                <w:bottom w:val="none" w:sz="0" w:space="0" w:color="auto"/>
                                <w:right w:val="none" w:sz="0" w:space="0" w:color="auto"/>
                              </w:divBdr>
                              <w:divsChild>
                                <w:div w:id="1981642157">
                                  <w:marLeft w:val="0"/>
                                  <w:marRight w:val="0"/>
                                  <w:marTop w:val="0"/>
                                  <w:marBottom w:val="0"/>
                                  <w:divBdr>
                                    <w:top w:val="none" w:sz="0" w:space="0" w:color="auto"/>
                                    <w:left w:val="none" w:sz="0" w:space="0" w:color="auto"/>
                                    <w:bottom w:val="none" w:sz="0" w:space="0" w:color="auto"/>
                                    <w:right w:val="none" w:sz="0" w:space="0" w:color="auto"/>
                                  </w:divBdr>
                                  <w:divsChild>
                                    <w:div w:id="1235317641">
                                      <w:marLeft w:val="0"/>
                                      <w:marRight w:val="0"/>
                                      <w:marTop w:val="0"/>
                                      <w:marBottom w:val="0"/>
                                      <w:divBdr>
                                        <w:top w:val="none" w:sz="0" w:space="0" w:color="auto"/>
                                        <w:left w:val="none" w:sz="0" w:space="0" w:color="auto"/>
                                        <w:bottom w:val="none" w:sz="0" w:space="0" w:color="auto"/>
                                        <w:right w:val="none" w:sz="0" w:space="0" w:color="auto"/>
                                      </w:divBdr>
                                      <w:divsChild>
                                        <w:div w:id="1205945000">
                                          <w:marLeft w:val="0"/>
                                          <w:marRight w:val="0"/>
                                          <w:marTop w:val="0"/>
                                          <w:marBottom w:val="0"/>
                                          <w:divBdr>
                                            <w:top w:val="none" w:sz="0" w:space="0" w:color="auto"/>
                                            <w:left w:val="none" w:sz="0" w:space="0" w:color="auto"/>
                                            <w:bottom w:val="none" w:sz="0" w:space="0" w:color="auto"/>
                                            <w:right w:val="none" w:sz="0" w:space="0" w:color="auto"/>
                                          </w:divBdr>
                                          <w:divsChild>
                                            <w:div w:id="724449539">
                                              <w:marLeft w:val="0"/>
                                              <w:marRight w:val="0"/>
                                              <w:marTop w:val="0"/>
                                              <w:marBottom w:val="0"/>
                                              <w:divBdr>
                                                <w:top w:val="none" w:sz="0" w:space="0" w:color="auto"/>
                                                <w:left w:val="none" w:sz="0" w:space="0" w:color="auto"/>
                                                <w:bottom w:val="none" w:sz="0" w:space="0" w:color="auto"/>
                                                <w:right w:val="none" w:sz="0" w:space="0" w:color="auto"/>
                                              </w:divBdr>
                                              <w:divsChild>
                                                <w:div w:id="1584290243">
                                                  <w:marLeft w:val="0"/>
                                                  <w:marRight w:val="0"/>
                                                  <w:marTop w:val="0"/>
                                                  <w:marBottom w:val="0"/>
                                                  <w:divBdr>
                                                    <w:top w:val="none" w:sz="0" w:space="0" w:color="auto"/>
                                                    <w:left w:val="none" w:sz="0" w:space="0" w:color="auto"/>
                                                    <w:bottom w:val="none" w:sz="0" w:space="0" w:color="auto"/>
                                                    <w:right w:val="none" w:sz="0" w:space="0" w:color="auto"/>
                                                  </w:divBdr>
                                                  <w:divsChild>
                                                    <w:div w:id="1391227247">
                                                      <w:marLeft w:val="0"/>
                                                      <w:marRight w:val="0"/>
                                                      <w:marTop w:val="0"/>
                                                      <w:marBottom w:val="0"/>
                                                      <w:divBdr>
                                                        <w:top w:val="none" w:sz="0" w:space="0" w:color="auto"/>
                                                        <w:left w:val="none" w:sz="0" w:space="0" w:color="auto"/>
                                                        <w:bottom w:val="none" w:sz="0" w:space="0" w:color="auto"/>
                                                        <w:right w:val="none" w:sz="0" w:space="0" w:color="auto"/>
                                                      </w:divBdr>
                                                      <w:divsChild>
                                                        <w:div w:id="1320622678">
                                                          <w:marLeft w:val="0"/>
                                                          <w:marRight w:val="0"/>
                                                          <w:marTop w:val="0"/>
                                                          <w:marBottom w:val="0"/>
                                                          <w:divBdr>
                                                            <w:top w:val="none" w:sz="0" w:space="0" w:color="auto"/>
                                                            <w:left w:val="none" w:sz="0" w:space="0" w:color="auto"/>
                                                            <w:bottom w:val="none" w:sz="0" w:space="0" w:color="auto"/>
                                                            <w:right w:val="none" w:sz="0" w:space="0" w:color="auto"/>
                                                          </w:divBdr>
                                                          <w:divsChild>
                                                            <w:div w:id="582028450">
                                                              <w:marLeft w:val="0"/>
                                                              <w:marRight w:val="0"/>
                                                              <w:marTop w:val="0"/>
                                                              <w:marBottom w:val="0"/>
                                                              <w:divBdr>
                                                                <w:top w:val="none" w:sz="0" w:space="0" w:color="auto"/>
                                                                <w:left w:val="none" w:sz="0" w:space="0" w:color="auto"/>
                                                                <w:bottom w:val="none" w:sz="0" w:space="0" w:color="auto"/>
                                                                <w:right w:val="none" w:sz="0" w:space="0" w:color="auto"/>
                                                              </w:divBdr>
                                                            </w:div>
                                                            <w:div w:id="5211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896304">
                          <w:marLeft w:val="0"/>
                          <w:marRight w:val="0"/>
                          <w:marTop w:val="0"/>
                          <w:marBottom w:val="0"/>
                          <w:divBdr>
                            <w:top w:val="none" w:sz="0" w:space="0" w:color="auto"/>
                            <w:left w:val="none" w:sz="0" w:space="0" w:color="auto"/>
                            <w:bottom w:val="none" w:sz="0" w:space="0" w:color="auto"/>
                            <w:right w:val="none" w:sz="0" w:space="0" w:color="auto"/>
                          </w:divBdr>
                          <w:divsChild>
                            <w:div w:id="275985635">
                              <w:marLeft w:val="0"/>
                              <w:marRight w:val="0"/>
                              <w:marTop w:val="0"/>
                              <w:marBottom w:val="0"/>
                              <w:divBdr>
                                <w:top w:val="none" w:sz="0" w:space="0" w:color="auto"/>
                                <w:left w:val="none" w:sz="0" w:space="0" w:color="auto"/>
                                <w:bottom w:val="none" w:sz="0" w:space="0" w:color="auto"/>
                                <w:right w:val="none" w:sz="0" w:space="0" w:color="auto"/>
                              </w:divBdr>
                              <w:divsChild>
                                <w:div w:id="2136439306">
                                  <w:marLeft w:val="0"/>
                                  <w:marRight w:val="0"/>
                                  <w:marTop w:val="0"/>
                                  <w:marBottom w:val="0"/>
                                  <w:divBdr>
                                    <w:top w:val="none" w:sz="0" w:space="0" w:color="auto"/>
                                    <w:left w:val="none" w:sz="0" w:space="0" w:color="auto"/>
                                    <w:bottom w:val="none" w:sz="0" w:space="0" w:color="auto"/>
                                    <w:right w:val="none" w:sz="0" w:space="0" w:color="auto"/>
                                  </w:divBdr>
                                  <w:divsChild>
                                    <w:div w:id="443884452">
                                      <w:marLeft w:val="0"/>
                                      <w:marRight w:val="0"/>
                                      <w:marTop w:val="0"/>
                                      <w:marBottom w:val="0"/>
                                      <w:divBdr>
                                        <w:top w:val="none" w:sz="0" w:space="0" w:color="auto"/>
                                        <w:left w:val="none" w:sz="0" w:space="0" w:color="auto"/>
                                        <w:bottom w:val="none" w:sz="0" w:space="0" w:color="auto"/>
                                        <w:right w:val="none" w:sz="0" w:space="0" w:color="auto"/>
                                      </w:divBdr>
                                    </w:div>
                                    <w:div w:id="575559115">
                                      <w:marLeft w:val="0"/>
                                      <w:marRight w:val="0"/>
                                      <w:marTop w:val="0"/>
                                      <w:marBottom w:val="0"/>
                                      <w:divBdr>
                                        <w:top w:val="none" w:sz="0" w:space="0" w:color="auto"/>
                                        <w:left w:val="none" w:sz="0" w:space="0" w:color="auto"/>
                                        <w:bottom w:val="none" w:sz="0" w:space="0" w:color="auto"/>
                                        <w:right w:val="none" w:sz="0" w:space="0" w:color="auto"/>
                                      </w:divBdr>
                                      <w:divsChild>
                                        <w:div w:id="1719627748">
                                          <w:marLeft w:val="0"/>
                                          <w:marRight w:val="0"/>
                                          <w:marTop w:val="0"/>
                                          <w:marBottom w:val="0"/>
                                          <w:divBdr>
                                            <w:top w:val="none" w:sz="0" w:space="0" w:color="auto"/>
                                            <w:left w:val="none" w:sz="0" w:space="0" w:color="auto"/>
                                            <w:bottom w:val="none" w:sz="0" w:space="0" w:color="auto"/>
                                            <w:right w:val="none" w:sz="0" w:space="0" w:color="auto"/>
                                          </w:divBdr>
                                        </w:div>
                                      </w:divsChild>
                                    </w:div>
                                    <w:div w:id="619263447">
                                      <w:marLeft w:val="0"/>
                                      <w:marRight w:val="0"/>
                                      <w:marTop w:val="0"/>
                                      <w:marBottom w:val="0"/>
                                      <w:divBdr>
                                        <w:top w:val="none" w:sz="0" w:space="0" w:color="auto"/>
                                        <w:left w:val="none" w:sz="0" w:space="0" w:color="auto"/>
                                        <w:bottom w:val="none" w:sz="0" w:space="0" w:color="auto"/>
                                        <w:right w:val="none" w:sz="0" w:space="0" w:color="auto"/>
                                      </w:divBdr>
                                      <w:divsChild>
                                        <w:div w:id="1749385076">
                                          <w:marLeft w:val="0"/>
                                          <w:marRight w:val="0"/>
                                          <w:marTop w:val="0"/>
                                          <w:marBottom w:val="0"/>
                                          <w:divBdr>
                                            <w:top w:val="none" w:sz="0" w:space="0" w:color="auto"/>
                                            <w:left w:val="none" w:sz="0" w:space="0" w:color="auto"/>
                                            <w:bottom w:val="none" w:sz="0" w:space="0" w:color="auto"/>
                                            <w:right w:val="none" w:sz="0" w:space="0" w:color="auto"/>
                                          </w:divBdr>
                                        </w:div>
                                      </w:divsChild>
                                    </w:div>
                                    <w:div w:id="998844515">
                                      <w:marLeft w:val="0"/>
                                      <w:marRight w:val="0"/>
                                      <w:marTop w:val="0"/>
                                      <w:marBottom w:val="0"/>
                                      <w:divBdr>
                                        <w:top w:val="none" w:sz="0" w:space="0" w:color="auto"/>
                                        <w:left w:val="none" w:sz="0" w:space="0" w:color="auto"/>
                                        <w:bottom w:val="none" w:sz="0" w:space="0" w:color="auto"/>
                                        <w:right w:val="none" w:sz="0" w:space="0" w:color="auto"/>
                                      </w:divBdr>
                                      <w:divsChild>
                                        <w:div w:id="157504703">
                                          <w:marLeft w:val="0"/>
                                          <w:marRight w:val="0"/>
                                          <w:marTop w:val="0"/>
                                          <w:marBottom w:val="0"/>
                                          <w:divBdr>
                                            <w:top w:val="none" w:sz="0" w:space="0" w:color="auto"/>
                                            <w:left w:val="none" w:sz="0" w:space="0" w:color="auto"/>
                                            <w:bottom w:val="none" w:sz="0" w:space="0" w:color="auto"/>
                                            <w:right w:val="none" w:sz="0" w:space="0" w:color="auto"/>
                                          </w:divBdr>
                                        </w:div>
                                      </w:divsChild>
                                    </w:div>
                                    <w:div w:id="255989122">
                                      <w:marLeft w:val="0"/>
                                      <w:marRight w:val="0"/>
                                      <w:marTop w:val="0"/>
                                      <w:marBottom w:val="0"/>
                                      <w:divBdr>
                                        <w:top w:val="none" w:sz="0" w:space="0" w:color="auto"/>
                                        <w:left w:val="none" w:sz="0" w:space="0" w:color="auto"/>
                                        <w:bottom w:val="none" w:sz="0" w:space="0" w:color="auto"/>
                                        <w:right w:val="none" w:sz="0" w:space="0" w:color="auto"/>
                                      </w:divBdr>
                                      <w:divsChild>
                                        <w:div w:id="1957565628">
                                          <w:marLeft w:val="0"/>
                                          <w:marRight w:val="0"/>
                                          <w:marTop w:val="0"/>
                                          <w:marBottom w:val="0"/>
                                          <w:divBdr>
                                            <w:top w:val="none" w:sz="0" w:space="0" w:color="auto"/>
                                            <w:left w:val="none" w:sz="0" w:space="0" w:color="auto"/>
                                            <w:bottom w:val="none" w:sz="0" w:space="0" w:color="auto"/>
                                            <w:right w:val="none" w:sz="0" w:space="0" w:color="auto"/>
                                          </w:divBdr>
                                        </w:div>
                                      </w:divsChild>
                                    </w:div>
                                    <w:div w:id="63472434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617298405">
                                      <w:marLeft w:val="0"/>
                                      <w:marRight w:val="0"/>
                                      <w:marTop w:val="0"/>
                                      <w:marBottom w:val="0"/>
                                      <w:divBdr>
                                        <w:top w:val="none" w:sz="0" w:space="0" w:color="auto"/>
                                        <w:left w:val="none" w:sz="0" w:space="0" w:color="auto"/>
                                        <w:bottom w:val="none" w:sz="0" w:space="0" w:color="auto"/>
                                        <w:right w:val="none" w:sz="0" w:space="0" w:color="auto"/>
                                      </w:divBdr>
                                    </w:div>
                                    <w:div w:id="730616180">
                                      <w:marLeft w:val="0"/>
                                      <w:marRight w:val="0"/>
                                      <w:marTop w:val="0"/>
                                      <w:marBottom w:val="0"/>
                                      <w:divBdr>
                                        <w:top w:val="none" w:sz="0" w:space="0" w:color="auto"/>
                                        <w:left w:val="none" w:sz="0" w:space="0" w:color="auto"/>
                                        <w:bottom w:val="none" w:sz="0" w:space="0" w:color="auto"/>
                                        <w:right w:val="none" w:sz="0" w:space="0" w:color="auto"/>
                                      </w:divBdr>
                                      <w:divsChild>
                                        <w:div w:id="42366321">
                                          <w:marLeft w:val="0"/>
                                          <w:marRight w:val="0"/>
                                          <w:marTop w:val="0"/>
                                          <w:marBottom w:val="0"/>
                                          <w:divBdr>
                                            <w:top w:val="none" w:sz="0" w:space="0" w:color="auto"/>
                                            <w:left w:val="none" w:sz="0" w:space="0" w:color="auto"/>
                                            <w:bottom w:val="none" w:sz="0" w:space="0" w:color="auto"/>
                                            <w:right w:val="none" w:sz="0" w:space="0" w:color="auto"/>
                                          </w:divBdr>
                                          <w:divsChild>
                                            <w:div w:id="1889028291">
                                              <w:marLeft w:val="0"/>
                                              <w:marRight w:val="0"/>
                                              <w:marTop w:val="0"/>
                                              <w:marBottom w:val="0"/>
                                              <w:divBdr>
                                                <w:top w:val="none" w:sz="0" w:space="0" w:color="auto"/>
                                                <w:left w:val="none" w:sz="0" w:space="0" w:color="auto"/>
                                                <w:bottom w:val="none" w:sz="0" w:space="0" w:color="auto"/>
                                                <w:right w:val="none" w:sz="0" w:space="0" w:color="auto"/>
                                              </w:divBdr>
                                              <w:divsChild>
                                                <w:div w:id="96756005">
                                                  <w:marLeft w:val="0"/>
                                                  <w:marRight w:val="0"/>
                                                  <w:marTop w:val="0"/>
                                                  <w:marBottom w:val="0"/>
                                                  <w:divBdr>
                                                    <w:top w:val="none" w:sz="0" w:space="0" w:color="auto"/>
                                                    <w:left w:val="none" w:sz="0" w:space="0" w:color="auto"/>
                                                    <w:bottom w:val="none" w:sz="0" w:space="0" w:color="auto"/>
                                                    <w:right w:val="none" w:sz="0" w:space="0" w:color="auto"/>
                                                  </w:divBdr>
                                                  <w:divsChild>
                                                    <w:div w:id="1972320967">
                                                      <w:marLeft w:val="0"/>
                                                      <w:marRight w:val="0"/>
                                                      <w:marTop w:val="0"/>
                                                      <w:marBottom w:val="0"/>
                                                      <w:divBdr>
                                                        <w:top w:val="none" w:sz="0" w:space="0" w:color="auto"/>
                                                        <w:left w:val="none" w:sz="0" w:space="0" w:color="auto"/>
                                                        <w:bottom w:val="none" w:sz="0" w:space="0" w:color="auto"/>
                                                        <w:right w:val="none" w:sz="0" w:space="0" w:color="auto"/>
                                                      </w:divBdr>
                                                      <w:divsChild>
                                                        <w:div w:id="621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10</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cp:lastPrinted>2023-01-31T07:44:00Z</cp:lastPrinted>
  <dcterms:created xsi:type="dcterms:W3CDTF">2022-08-05T19:13:00Z</dcterms:created>
  <dcterms:modified xsi:type="dcterms:W3CDTF">2023-01-31T08:15:00Z</dcterms:modified>
</cp:coreProperties>
</file>