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7B68CB" w:rsidRPr="007B68CB" w:rsidTr="00FB48A0">
        <w:trPr>
          <w:trHeight w:val="1570"/>
        </w:trPr>
        <w:tc>
          <w:tcPr>
            <w:tcW w:w="4785" w:type="dxa"/>
          </w:tcPr>
          <w:p w:rsidR="007B68CB" w:rsidRPr="009846CA" w:rsidRDefault="007B68CB" w:rsidP="007B68CB">
            <w:pPr>
              <w:shd w:val="clear" w:color="auto" w:fill="FFFFFF"/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Педагогическом совете</w:t>
            </w: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«01» января 2023 г</w:t>
            </w:r>
          </w:p>
        </w:tc>
        <w:tc>
          <w:tcPr>
            <w:tcW w:w="4786" w:type="dxa"/>
          </w:tcPr>
          <w:p w:rsidR="007B68CB" w:rsidRPr="009846CA" w:rsidRDefault="009846CA" w:rsidP="007B68CB">
            <w:pPr>
              <w:shd w:val="clear" w:color="auto" w:fill="FFFFFF"/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-66675</wp:posOffset>
                  </wp:positionV>
                  <wp:extent cx="1261110" cy="1200150"/>
                  <wp:effectExtent l="19050" t="0" r="0" b="0"/>
                  <wp:wrapTight wrapText="bothSides">
                    <wp:wrapPolygon edited="0">
                      <wp:start x="-326" y="0"/>
                      <wp:lineTo x="-326" y="21257"/>
                      <wp:lineTo x="21535" y="21257"/>
                      <wp:lineTo x="21535" y="0"/>
                      <wp:lineTo x="-326" y="0"/>
                    </wp:wrapPolygon>
                  </wp:wrapTight>
                  <wp:docPr id="2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Т.В.Терехова</w:t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</w:t>
            </w: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="007B68CB" w:rsidRPr="0098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  <w:p w:rsidR="007B68CB" w:rsidRPr="009846CA" w:rsidRDefault="007B68CB" w:rsidP="007B68CB">
            <w:pPr>
              <w:spacing w:after="90" w:line="45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8CB" w:rsidRPr="007B68CB" w:rsidRDefault="007B68CB" w:rsidP="007B68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B68C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внеурочной деятельности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7B68CB">
        <w:rPr>
          <w:rFonts w:ascii="Times New Roman" w:hAnsi="Times New Roman" w:cs="Times New Roman"/>
          <w:b/>
          <w:bCs/>
          <w:sz w:val="24"/>
          <w:szCs w:val="24"/>
        </w:rPr>
        <w:t>Положение об организации внеурочной деятельности в школе</w:t>
      </w:r>
      <w:r w:rsidRPr="007B68CB">
        <w:rPr>
          <w:rFonts w:ascii="Times New Roman" w:hAnsi="Times New Roman" w:cs="Times New Roman"/>
          <w:sz w:val="24"/>
          <w:szCs w:val="24"/>
        </w:rPr>
        <w:t xml:space="preserve"> </w:t>
      </w:r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разработано в 2023 году </w:t>
      </w:r>
      <w:proofErr w:type="gramStart"/>
      <w:r w:rsidRPr="007B68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 обновленным ФГОС</w:t>
      </w:r>
      <w:r w:rsidRPr="007B68C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 декабря 2012 года №273-ФЗ «Об образовании в Российской Федерации» с изменениями от 6 февраля 2023 года;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Минросвещения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Российской Федерации № 286 и № 287 от 31 мая 2021 года с изменениями от 18 июля 2022 года,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Российской Федерации № 413 от 17 мая 2012 года с изменениями от 12 августа 2022 года;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 xml:space="preserve">Федерации от 5 июля 2022 года № ТВ-1290/03 «О направлении методических рекомендаций», </w:t>
      </w:r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Письмами </w:t>
      </w:r>
      <w:proofErr w:type="spellStart"/>
      <w:r w:rsidRPr="007B68CB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 от 17 июня 2022 года № 03-871 «Об организации занятий «Разговоры о важном»</w:t>
      </w:r>
      <w:r w:rsidRPr="007B68CB">
        <w:rPr>
          <w:rFonts w:ascii="Times New Roman" w:hAnsi="Times New Roman" w:cs="Times New Roman"/>
          <w:sz w:val="24"/>
          <w:szCs w:val="24"/>
        </w:rPr>
        <w:t xml:space="preserve"> и от 15 августа 2022 года № 03-1190 «О направлении методических рекомендаций», с учетом СП 2.4.3648-20 «Санитарно-эпидемиологические требования к организациям воспитания и обучения, отдыха и оздоровления детей и молодежи», а также в соответствии с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1.2. Данное Положение устанавливает порядок организации и проведения внеурочной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обучающихся в школе по новым обновленным ФГОС, порядок организации занятий «Разговоры о важном», регулирует систему оценки достижения результатов внеурочной деятельности, а также определяет ответственных лиц за проведение внеурочной деятельности.</w:t>
      </w:r>
      <w:r w:rsidRPr="007B68CB">
        <w:rPr>
          <w:rFonts w:ascii="Times New Roman" w:hAnsi="Times New Roman" w:cs="Times New Roman"/>
          <w:sz w:val="24"/>
          <w:szCs w:val="24"/>
        </w:rPr>
        <w:br/>
        <w:t>1.3. Образовательные программы начального общего образования, основного общего образования и среднего общего образования реализуются в общеобразовательной организации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1.4. Внеурочная деятельность является неотъемлемой и обязательной частью образовательной деятельности, направленная на достижение планируемых результатов освоения основных образовательных программ (предметных,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и личностных), осуществляемая в формах, отличных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урочных.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1.5. Общеобразовательная организация определяет объем часов, отведенных на </w:t>
      </w:r>
      <w:r w:rsidRPr="007B68CB">
        <w:rPr>
          <w:rFonts w:ascii="Times New Roman" w:hAnsi="Times New Roman" w:cs="Times New Roman"/>
          <w:sz w:val="24"/>
          <w:szCs w:val="24"/>
        </w:rPr>
        <w:lastRenderedPageBreak/>
        <w:t>внеурочную деятельность в соответствии с содержательной и организационной спецификой реализуемых ООП с учетом времени, отводимого на внеурочную деятельность на каждом уровне общего образования:</w:t>
      </w:r>
    </w:p>
    <w:p w:rsidR="007B68CB" w:rsidRPr="007B68CB" w:rsidRDefault="007B68CB" w:rsidP="007B68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– до 1320 часов;</w:t>
      </w:r>
    </w:p>
    <w:p w:rsidR="007B68CB" w:rsidRPr="007B68CB" w:rsidRDefault="007B68CB" w:rsidP="007B68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на уровне основного общего образования – до 1750 часов;</w:t>
      </w:r>
    </w:p>
    <w:p w:rsidR="007B68CB" w:rsidRPr="007B68CB" w:rsidRDefault="007B68CB" w:rsidP="007B68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на уровне среднего общего образования – до 700 часов.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1.6.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1.7. Внеурочную деятельность в соответствии с настоящим Положением об ее организации в школе могут осуществлять педагогические работники, соответствующие общим требованиям, предъявляемым к педагогическим работникам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квалификационными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характеристикам по должности, в том числе заместители директора, педагоги дополнительного образования, учителя-предметники, классные руководители, педагоги-организаторы, педагоги-психологи, логопеды, педагоги - библиотекари и иные педагогические работники.</w:t>
      </w:r>
      <w:r w:rsidRPr="007B68CB">
        <w:rPr>
          <w:rFonts w:ascii="Times New Roman" w:hAnsi="Times New Roman" w:cs="Times New Roman"/>
          <w:sz w:val="24"/>
          <w:szCs w:val="24"/>
        </w:rPr>
        <w:br/>
        <w:t>1.8. Для обеспечения реализации плана внеурочной деятельности все педагогические работники общеобразовательной организации, ведущие занятия в рамках внеурочной деятельности, должны пройти повышение квалификации по реализации ФГОС НОО, ООО и СОО.</w:t>
      </w:r>
      <w:r w:rsidRPr="007B68CB">
        <w:rPr>
          <w:rFonts w:ascii="Times New Roman" w:hAnsi="Times New Roman" w:cs="Times New Roman"/>
          <w:sz w:val="24"/>
          <w:szCs w:val="24"/>
        </w:rPr>
        <w:br/>
        <w:t>1.9. 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  <w:r w:rsidRPr="007B68CB">
        <w:rPr>
          <w:rFonts w:ascii="Times New Roman" w:hAnsi="Times New Roman" w:cs="Times New Roman"/>
          <w:sz w:val="24"/>
          <w:szCs w:val="24"/>
        </w:rPr>
        <w:br/>
        <w:t>1.10. Финансовое обеспечение реализации рабочих программ внеурочной деятельности осуществляется в рамках реализации ООП НОО, ООО и СОО.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2. Требования к организации внеурочной деятельности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2.1. 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развитие.</w:t>
      </w:r>
      <w:r w:rsidRPr="007B68CB">
        <w:rPr>
          <w:rFonts w:ascii="Times New Roman" w:hAnsi="Times New Roman" w:cs="Times New Roman"/>
          <w:sz w:val="24"/>
          <w:szCs w:val="24"/>
        </w:rPr>
        <w:br/>
        <w:t>2.2. Целью организации внеурочной деятельности в общеобразовательной организации является обеспечение достижения обучающимися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2.3. </w:t>
      </w:r>
      <w:ins w:id="0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Участие во внеурочной деятельности должно обеспечить:</w:t>
        </w:r>
      </w:ins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удовлетворение индивидуальных запросов обучающихся;</w:t>
      </w:r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развитие личности, ее способностей, удовлетворение образовательных потребностей и интересов;</w:t>
      </w:r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деятельности);</w:t>
      </w:r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развитие навыков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формирование экологической грамотности у обучающихся, навыков здорового и безопасного для человека и окружающей его среды образа жизни;</w:t>
      </w:r>
    </w:p>
    <w:p w:rsidR="007B68CB" w:rsidRPr="007B68CB" w:rsidRDefault="007B68CB" w:rsidP="007B68C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самоопределения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2.4. При освоении основной образовательной программы среднего общего образования содержание внеурочной деятельности осуществляется по следующим направлениям развития личности:</w:t>
      </w:r>
    </w:p>
    <w:p w:rsidR="007B68CB" w:rsidRPr="007B68CB" w:rsidRDefault="007B68CB" w:rsidP="007B68C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8CB">
        <w:rPr>
          <w:rFonts w:ascii="Times New Roman" w:hAnsi="Times New Roman" w:cs="Times New Roman"/>
          <w:sz w:val="24"/>
          <w:szCs w:val="24"/>
        </w:rPr>
        <w:t xml:space="preserve">спортивно-оздоровительное, духовно-нравственное, социальное,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>, общекультурное – в таких формах,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формы, на добровольной основе в соответствии с выбором участников образовательных отношений.</w:t>
      </w:r>
      <w:proofErr w:type="gramEnd"/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внеурочной деятельности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3.1. Внеурочная деятельность организуется на базе общеобразовательной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>3.2. В целях реализации плана внеурочной деятельности в школе также предусматривается использование ресурсов других организаций (в том числе в сетевой форме), включая организации дополнительного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3.3.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Формы проведения внеурочной деятельности образовательная организация определяет самостоятельно,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r w:rsidRPr="007B68CB">
        <w:rPr>
          <w:rFonts w:ascii="Times New Roman" w:hAnsi="Times New Roman" w:cs="Times New Roman"/>
          <w:sz w:val="24"/>
          <w:szCs w:val="24"/>
        </w:rPr>
        <w:br/>
        <w:t>3.4.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  <w:r w:rsidRPr="007B68CB">
        <w:rPr>
          <w:rFonts w:ascii="Times New Roman" w:hAnsi="Times New Roman" w:cs="Times New Roman"/>
          <w:sz w:val="24"/>
          <w:szCs w:val="24"/>
        </w:rPr>
        <w:br/>
      </w:r>
      <w:r w:rsidRPr="007B68CB">
        <w:rPr>
          <w:rFonts w:ascii="Times New Roman" w:hAnsi="Times New Roman" w:cs="Times New Roman"/>
          <w:sz w:val="24"/>
          <w:szCs w:val="24"/>
        </w:rPr>
        <w:lastRenderedPageBreak/>
        <w:t>3.5. Количество часов, отводимых на внеурочную деятельность в общеобразовательной организации, определяется учебным планом на текущий учебный год.</w:t>
      </w:r>
      <w:r w:rsidRPr="007B68CB">
        <w:rPr>
          <w:rFonts w:ascii="Times New Roman" w:hAnsi="Times New Roman" w:cs="Times New Roman"/>
          <w:sz w:val="24"/>
          <w:szCs w:val="24"/>
        </w:rPr>
        <w:br/>
        <w:t>3.6. Количество часов зависит от образовательных потребностей участников образовательной деятельности в ходе достижения планируемых результатов освоения основной образовательной программы и возможностями организации, осуществляющей образовательную деятельность по удовлетворению данных потребностей в текущем учебном году, но не более 10 часов в неделю на класс.</w:t>
      </w:r>
      <w:r w:rsidRPr="007B68CB">
        <w:rPr>
          <w:rFonts w:ascii="Times New Roman" w:hAnsi="Times New Roman" w:cs="Times New Roman"/>
          <w:sz w:val="24"/>
          <w:szCs w:val="24"/>
        </w:rPr>
        <w:br/>
        <w:t>3.7. 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3.8. Часы внеурочной деятельности используют для реализации принципа формирования единого образовательного пространства на всех уровнях образования с помощью одной из трех моделей планов внеурочной деятельности </w:t>
      </w:r>
      <w:r w:rsidRPr="007B68CB">
        <w:rPr>
          <w:rFonts w:ascii="Times New Roman" w:hAnsi="Times New Roman" w:cs="Times New Roman"/>
          <w:i/>
          <w:iCs/>
          <w:sz w:val="24"/>
          <w:szCs w:val="24"/>
        </w:rPr>
        <w:t>(Приложение 1)</w:t>
      </w:r>
      <w:r w:rsidRPr="007B68CB">
        <w:rPr>
          <w:rFonts w:ascii="Times New Roman" w:hAnsi="Times New Roman" w:cs="Times New Roman"/>
          <w:sz w:val="24"/>
          <w:szCs w:val="24"/>
        </w:rPr>
        <w:t>:</w:t>
      </w:r>
    </w:p>
    <w:p w:rsidR="007B68CB" w:rsidRPr="007B68CB" w:rsidRDefault="007B68CB" w:rsidP="007B68C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7B68CB" w:rsidRPr="007B68CB" w:rsidRDefault="007B68CB" w:rsidP="007B68C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7B68CB" w:rsidRPr="007B68CB" w:rsidRDefault="007B68CB" w:rsidP="007B68C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с преобладанием деятельности ученических сообществ и воспитательных мероприятий.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3.9. Занятия внеурочной деятельности проводятся педагогическими работниками школы (учителями, педагогом-психологом, социальным педагогом и др.), педагогами учреждений дополнительного образования (по согласованию).</w:t>
      </w:r>
      <w:r w:rsidRPr="007B68CB">
        <w:rPr>
          <w:rFonts w:ascii="Times New Roman" w:hAnsi="Times New Roman" w:cs="Times New Roman"/>
          <w:sz w:val="24"/>
          <w:szCs w:val="24"/>
        </w:rPr>
        <w:br/>
        <w:t>3.10. Обучающиеся, их родители (законные представители) участвуют в выборе направлений и форм внеурочной деятельности. Зачисление обучающихся в объединения внеурочной деятельности осуществляется на основании заявления родителей (законных представителей) с 1 сентября по 31 мая.</w:t>
      </w:r>
      <w:r w:rsidRPr="007B68CB">
        <w:rPr>
          <w:rFonts w:ascii="Times New Roman" w:hAnsi="Times New Roman" w:cs="Times New Roman"/>
          <w:sz w:val="24"/>
          <w:szCs w:val="24"/>
        </w:rPr>
        <w:br/>
        <w:t>3.11. Каждый обучающийся имеет право заниматься в объединениях разной направленности, а также изменять направление обучения, в том числе в течение учебного года. При этом фамилия данного обучающегося вписывается в «Списочный состав» данного объединения.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3.12. Организация внеурочной деятельности обеспечивает возможность выбора </w:t>
      </w:r>
      <w:proofErr w:type="spellStart"/>
      <w:proofErr w:type="gramStart"/>
      <w:r w:rsidRPr="007B68CB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>- активных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, физкультурно-спортивных занятий. Оптимальным является посещение не более 2-х внеурочных занятий в день, одно из которых должно быть двигательно-активным.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3.13. </w:t>
      </w:r>
      <w:ins w:id="1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Общеобразовательная организация самостоятельно решением Педагогического совета разрабатывает и утверждает:</w:t>
        </w:r>
      </w:ins>
    </w:p>
    <w:p w:rsidR="007B68CB" w:rsidRPr="007B68CB" w:rsidRDefault="007B68CB" w:rsidP="007B68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рабочие программы внеурочной деятельности;</w:t>
      </w:r>
    </w:p>
    <w:p w:rsidR="007B68CB" w:rsidRPr="007B68CB" w:rsidRDefault="007B68CB" w:rsidP="007B68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lastRenderedPageBreak/>
        <w:t>план внеурочной деятельности;</w:t>
      </w:r>
    </w:p>
    <w:p w:rsidR="007B68CB" w:rsidRPr="007B68CB" w:rsidRDefault="007B68CB" w:rsidP="007B68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режим внеурочной деятельности;</w:t>
      </w:r>
    </w:p>
    <w:p w:rsidR="007B68CB" w:rsidRPr="007B68CB" w:rsidRDefault="007B68CB" w:rsidP="007B68C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3.14. Планы внеурочной деятельности начального общего, основного общего, среднего образования осуществляются посредством реализации рабочих программ внеурочной деятельности.</w:t>
      </w:r>
      <w:r w:rsidRPr="007B68CB">
        <w:rPr>
          <w:rFonts w:ascii="Times New Roman" w:hAnsi="Times New Roman" w:cs="Times New Roman"/>
          <w:sz w:val="24"/>
          <w:szCs w:val="24"/>
        </w:rPr>
        <w:br/>
        <w:t>3.15.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  <w:r w:rsidRPr="007B68CB">
        <w:rPr>
          <w:rFonts w:ascii="Times New Roman" w:hAnsi="Times New Roman" w:cs="Times New Roman"/>
          <w:sz w:val="24"/>
          <w:szCs w:val="24"/>
        </w:rPr>
        <w:br/>
        <w:t>3.16. 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общеобразовательной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3.17. Согласно, письму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РФ от 5 июля 2022 года № ТВ-1290/03, для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предусмотреть, рекомендуемые к включению в план внеурочной деятельности общеобразовательной организации направления внеурочной деятельности для всех обучающихся </w:t>
      </w:r>
      <w:r w:rsidRPr="007B68CB">
        <w:rPr>
          <w:rFonts w:ascii="Times New Roman" w:hAnsi="Times New Roman" w:cs="Times New Roman"/>
          <w:i/>
          <w:iCs/>
          <w:sz w:val="24"/>
          <w:szCs w:val="24"/>
        </w:rPr>
        <w:t>(Приложение 2)</w:t>
      </w:r>
      <w:r w:rsidRPr="007B68CB">
        <w:rPr>
          <w:rFonts w:ascii="Times New Roman" w:hAnsi="Times New Roman" w:cs="Times New Roman"/>
          <w:sz w:val="24"/>
          <w:szCs w:val="24"/>
        </w:rPr>
        <w:t>.</w:t>
      </w:r>
      <w:r w:rsidRPr="007B68CB">
        <w:rPr>
          <w:rFonts w:ascii="Times New Roman" w:hAnsi="Times New Roman" w:cs="Times New Roman"/>
          <w:sz w:val="24"/>
          <w:szCs w:val="24"/>
        </w:rPr>
        <w:br/>
        <w:t>3.18. Рабочая программа внеурочной деятельности является частью основной общеобразовательной программы соответствующего уровня образования и наравне с иными программами, входящими в содержательный раздел основной образовательной программы,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</w:r>
      <w:r w:rsidRPr="007B68CB">
        <w:rPr>
          <w:rFonts w:ascii="Times New Roman" w:hAnsi="Times New Roman" w:cs="Times New Roman"/>
          <w:sz w:val="24"/>
          <w:szCs w:val="24"/>
        </w:rPr>
        <w:br/>
        <w:t>3.19.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3.20. </w:t>
      </w:r>
      <w:ins w:id="2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Рабочие программы внеурочной деятельности включают в себя титульный лист, пояснительную записку и следующие обязательные разделы:</w:t>
        </w:r>
      </w:ins>
    </w:p>
    <w:p w:rsidR="007B68CB" w:rsidRPr="007B68CB" w:rsidRDefault="007B68CB" w:rsidP="007B68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деятельности» с указанием форм организации и видов деятельности;</w:t>
      </w:r>
    </w:p>
    <w:p w:rsidR="007B68CB" w:rsidRPr="007B68CB" w:rsidRDefault="007B68CB" w:rsidP="007B68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7B68CB" w:rsidRPr="007B68CB" w:rsidRDefault="007B68CB" w:rsidP="007B68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деятельности»;</w:t>
      </w:r>
    </w:p>
    <w:p w:rsidR="007B68CB" w:rsidRPr="007B68CB" w:rsidRDefault="007B68CB" w:rsidP="007B68C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3.21. 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 курсов.</w:t>
      </w:r>
      <w:r w:rsidRPr="007B68CB">
        <w:rPr>
          <w:rFonts w:ascii="Times New Roman" w:hAnsi="Times New Roman" w:cs="Times New Roman"/>
          <w:sz w:val="24"/>
          <w:szCs w:val="24"/>
        </w:rPr>
        <w:br/>
        <w:t>3.22. Внеурочная деятельность организуется на добровольной основе в соответствии с выбором участников образовательных отношений.</w:t>
      </w:r>
      <w:r w:rsidRPr="007B68CB">
        <w:rPr>
          <w:rFonts w:ascii="Times New Roman" w:hAnsi="Times New Roman" w:cs="Times New Roman"/>
          <w:sz w:val="24"/>
          <w:szCs w:val="24"/>
        </w:rPr>
        <w:br/>
      </w:r>
      <w:r w:rsidRPr="007B68CB">
        <w:rPr>
          <w:rFonts w:ascii="Times New Roman" w:hAnsi="Times New Roman" w:cs="Times New Roman"/>
          <w:sz w:val="24"/>
          <w:szCs w:val="24"/>
        </w:rPr>
        <w:lastRenderedPageBreak/>
        <w:t>3.19. Результаты внеурочной деятельности являются частью результатов освоения ООП НОО, ООП ООО и ООП СОО.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3.23. Образовательная организация самостоятельно определяет порядок зачета результатов освоения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образовательных программ внеурочной деятельности.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3.24. Образовательная организация может осуществлять зачет результатов освоения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образовательных программ, программ внеурочной деятельности,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организациях.</w:t>
      </w:r>
      <w:r w:rsidRPr="007B68CB">
        <w:rPr>
          <w:rFonts w:ascii="Times New Roman" w:hAnsi="Times New Roman" w:cs="Times New Roman"/>
          <w:sz w:val="24"/>
          <w:szCs w:val="24"/>
        </w:rPr>
        <w:br/>
        <w:t>3.25. При зачете результатов освоения рабочих программ внеурочной деятельности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3.26. Для мониторинга и учета образовательных результатов внеурочной деятельности может использоваться психолого-педагогический инструментарий, включая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обучающегося (учет образовательных достижений), в том числе в электронной форме.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4. Проведение занятий и организация </w:t>
      </w:r>
      <w:proofErr w:type="gramStart"/>
      <w:r w:rsidRPr="007B68C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деятельностью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4.1. План внеурочной деятельности каждого уровня образования (начального общего, основного общего, среднего общего) может корректироваться на следующий учебный год в конце текущего года с учетом предварительного выбора обучающимися и их родителями (законных представителями) рабочих программ внеурочной деятельности.</w:t>
      </w:r>
      <w:r w:rsidRPr="007B68CB">
        <w:rPr>
          <w:rFonts w:ascii="Times New Roman" w:hAnsi="Times New Roman" w:cs="Times New Roman"/>
          <w:sz w:val="24"/>
          <w:szCs w:val="24"/>
        </w:rPr>
        <w:br/>
        <w:t>4.2. Для обучающихся 1 классов набор направлений и программ внеурочной деятельности предлагается для ознакомления на - установочном (организационном) родительском собрании, для обучающихся 5 - 11 классов - на родительских собраниях и через официальный сайт общеобразовательной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4.3. Для проведения занятий по внеурочной деятельности допускается комплектование групп как из обучающихся одного класса, так и из параллели классов. Наполняемость группы устанавливается от 12 человек. При наличии необходимых ресурсов возможно деление одного класса на две группы. Комплектование групп проходит в соответствии с запросом участников образовательной деятельности (законных представителей)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.</w:t>
      </w:r>
      <w:r w:rsidRPr="007B68CB">
        <w:rPr>
          <w:rFonts w:ascii="Times New Roman" w:hAnsi="Times New Roman" w:cs="Times New Roman"/>
          <w:sz w:val="24"/>
          <w:szCs w:val="24"/>
        </w:rPr>
        <w:br/>
        <w:t>4.4. Внеурочная деятельность может реализовываться как через проведение регулярных еженедельных внеурочных занятий с обучающимися, так и организацию занятий крупными блоками - «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интенсивами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>» (походы, экспедиции, экскурсии и т.д.).</w:t>
      </w:r>
      <w:r w:rsidRPr="007B68CB">
        <w:rPr>
          <w:rFonts w:ascii="Times New Roman" w:hAnsi="Times New Roman" w:cs="Times New Roman"/>
          <w:sz w:val="24"/>
          <w:szCs w:val="24"/>
        </w:rPr>
        <w:br/>
        <w:t>4.5. Продолжительность занятий – 45 минут. Продолжительность занятий внеурочной деятельности регламентируется действующими Санитарно-эпидемиологическими правилами и нормами СП 2.4.3648-20.</w:t>
      </w:r>
      <w:r w:rsidRPr="007B68CB">
        <w:rPr>
          <w:rFonts w:ascii="Times New Roman" w:hAnsi="Times New Roman" w:cs="Times New Roman"/>
          <w:sz w:val="24"/>
          <w:szCs w:val="24"/>
        </w:rPr>
        <w:br/>
        <w:t>4.6. Занятия внеурочной деятельностью проводятся в соответствии с расписанием, утверждённым директором общеобразовательной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4.7. Учет занятости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внеурочной деятельностью осуществляется педагогическим работником в электронном классном журнале и/или журнале на </w:t>
      </w:r>
      <w:r w:rsidRPr="007B68CB">
        <w:rPr>
          <w:rFonts w:ascii="Times New Roman" w:hAnsi="Times New Roman" w:cs="Times New Roman"/>
          <w:sz w:val="24"/>
          <w:szCs w:val="24"/>
        </w:rPr>
        <w:lastRenderedPageBreak/>
        <w:t>бумажном носителе, оформление которого (которых) осуществляется в соответствии с едиными требованиями, установленными локальными актами образовательной организации.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>4.8. Содержание записей в электронном журнале и/или журнале на бумажном носителе должно соответствовать содержанию рабочей программы внеурочной деятельности (разделу «календарно-тематическое планирование») и тематике проводимого занятия.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4.9. Контроль за заполнением документации, фиксирующей проведение занятий внеурочной деятельности (электронные журналы и/или журналы на бумажном носителе) осуществляют педагоги-организаторы и должностные лица, назначенные в школе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за ведение электронных журналов.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4.10. </w:t>
      </w:r>
      <w:ins w:id="3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Организацией, координацией и контролем занятий внеурочной деятельности обучающихся конкретного класса занимается классный руководитель, который:</w:t>
        </w:r>
      </w:ins>
      <w:r w:rsidRPr="007B6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CB" w:rsidRPr="007B68CB" w:rsidRDefault="007B68CB" w:rsidP="007B68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доводит до сведения родителей (законных представителей) информацию о реализуемых в образовательной организации рабочих программах;</w:t>
      </w:r>
    </w:p>
    <w:p w:rsidR="007B68CB" w:rsidRPr="007B68CB" w:rsidRDefault="007B68CB" w:rsidP="007B68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координирует (вносит предложения) по формированию графика проведения занятий внеурочной деятельностью;</w:t>
      </w:r>
    </w:p>
    <w:p w:rsidR="007B68CB" w:rsidRPr="007B68CB" w:rsidRDefault="007B68CB" w:rsidP="007B68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осуществляет контроль за посещаемостью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занятий в соответствии с утвержденным расписанием;</w:t>
      </w:r>
    </w:p>
    <w:p w:rsidR="007B68CB" w:rsidRPr="007B68CB" w:rsidRDefault="007B68CB" w:rsidP="007B68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осуществляет взаимосвязь между родителями (законными представителями) обучающихся и учителями - предметниками по вопросу организации внеурочной деятельности, включая оценку - образовательных достижений обучающихся в рамках обучения по образовательным (рабочим) программам внеурочной деятельности.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4.11. Общее руководство и контроль за внеурочной деятельностью в образовательной организации осуществляет заместитель директора по УВР на основе своих должностных обязанностей: оценку содержания и качества программ внеурочной деятельности, разработку, согласование (утверждение) планов внеурочной деятельности и расписания проведения занятий внеурочной деятельности, системы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оценивания результатов освоения рабочих программ внеурочной деятельности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 xml:space="preserve">5. Об организации занятий «Разговоры о </w:t>
      </w:r>
      <w:proofErr w:type="gramStart"/>
      <w:r w:rsidRPr="007B68CB">
        <w:rPr>
          <w:rFonts w:ascii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7B68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5.1. В соответствии с письмом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 xml:space="preserve"> Российской Федерации от 17.06.2022 года №03-871 в рамках внеурочной деятельности обучающихся образовательная организация вводит еженедельные информационно-просветительские занятия патриотической, нравственной и экологической направленности «Разговоры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важном» (34 часа в учебном году).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5.2. «Разговоры о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» проводятся для обучающихся 1-11 классов первым уроком по понедельникам еженедельно.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5.3. </w:t>
      </w:r>
      <w:ins w:id="4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 xml:space="preserve">В целях организации и проведения занятий «Разговоры о </w:t>
        </w:r>
        <w:proofErr w:type="gramStart"/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важном</w:t>
        </w:r>
        <w:proofErr w:type="gramEnd"/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» для обучающихся школы является:</w:t>
        </w:r>
      </w:ins>
    </w:p>
    <w:p w:rsidR="007B68CB" w:rsidRPr="007B68CB" w:rsidRDefault="007B68CB" w:rsidP="007B68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lastRenderedPageBreak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7B68CB" w:rsidRPr="007B68CB" w:rsidRDefault="007B68CB" w:rsidP="007B68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7B68CB" w:rsidRPr="007B68CB" w:rsidRDefault="007B68CB" w:rsidP="007B68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B68CB" w:rsidRPr="007B68CB" w:rsidRDefault="007B68CB" w:rsidP="007B68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B68CB" w:rsidRPr="007B68CB" w:rsidRDefault="007B68CB" w:rsidP="007B68C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5.4. 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 проведению, интерактивный визуальный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>, разрабатываются на федеральном уровне для обучающихся 1-2, 3-4, 5-7, 8-9, 10-11 классов и размещены на портале «Единое содержание общего образования» в разделе «Внеурочная деятельность».</w:t>
      </w:r>
      <w:r w:rsidRPr="007B68CB">
        <w:rPr>
          <w:rFonts w:ascii="Times New Roman" w:hAnsi="Times New Roman" w:cs="Times New Roman"/>
          <w:sz w:val="24"/>
          <w:szCs w:val="24"/>
        </w:rPr>
        <w:br/>
        <w:t>5.5. Для каждой возрастной группы разработан полный пакет материалов, включающий: сценарий занятия, методические рекомендации для учителя, видеоролик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нтерактивные задания, презентационные материалы, плакат, а также инструкции и дополнительные материалы к занятию.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5.6. Основным форматом проведения внеурочного занятия является разговор, или беседа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обучающимися.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5.7. Основные темы занятий «Разговоры о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»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5.8. Директор общеобразовательной организации назначает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занятий «Разговоры о важном» в каждом классе.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6. Система оценки достижения результатов внеурочной деятельности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6.1.</w:t>
      </w:r>
      <w:ins w:id="5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 xml:space="preserve"> Оценка достижений результатов внеурочной деятельности происходит на трех уровнях:</w:t>
        </w:r>
      </w:ins>
    </w:p>
    <w:p w:rsidR="007B68CB" w:rsidRPr="007B68CB" w:rsidRDefault="007B68CB" w:rsidP="007B68C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оценка результата, полученного группой обучающихся в рамках одного направления;</w:t>
      </w:r>
      <w:proofErr w:type="gramEnd"/>
    </w:p>
    <w:p w:rsidR="007B68CB" w:rsidRPr="007B68CB" w:rsidRDefault="007B68CB" w:rsidP="007B68C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индивидуальная оценка результатов внеурочной деятельности каждого обучающегося школы на основании экспертной оценки личного </w:t>
      </w:r>
      <w:proofErr w:type="spellStart"/>
      <w:r w:rsidRPr="007B68C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B68CB">
        <w:rPr>
          <w:rFonts w:ascii="Times New Roman" w:hAnsi="Times New Roman" w:cs="Times New Roman"/>
          <w:sz w:val="24"/>
          <w:szCs w:val="24"/>
        </w:rPr>
        <w:t>;</w:t>
      </w:r>
    </w:p>
    <w:p w:rsidR="007B68CB" w:rsidRPr="007B68CB" w:rsidRDefault="007B68CB" w:rsidP="007B68C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качественная и количественная оценка эффективности деятельности школы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ins w:id="6" w:author="Unknown">
        <w:r w:rsidRPr="007B68CB">
          <w:rPr>
            <w:rFonts w:ascii="Times New Roman" w:hAnsi="Times New Roman" w:cs="Times New Roman"/>
            <w:sz w:val="24"/>
            <w:szCs w:val="24"/>
          </w:rPr>
          <w:lastRenderedPageBreak/>
          <w:t xml:space="preserve">6.2. Основной формой учёта внеурочных достижений обучающихся индивидуальной оценки результатов является </w:t>
        </w:r>
        <w:proofErr w:type="spellStart"/>
        <w:r w:rsidRPr="007B68CB">
          <w:rPr>
            <w:rFonts w:ascii="Times New Roman" w:hAnsi="Times New Roman" w:cs="Times New Roman"/>
            <w:sz w:val="24"/>
            <w:szCs w:val="24"/>
          </w:rPr>
          <w:t>Портфолио</w:t>
        </w:r>
        <w:proofErr w:type="spellEnd"/>
        <w:r w:rsidRPr="007B68CB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gramStart"/>
        <w:r w:rsidRPr="007B68CB">
          <w:rPr>
            <w:rFonts w:ascii="Times New Roman" w:hAnsi="Times New Roman" w:cs="Times New Roman"/>
            <w:sz w:val="24"/>
            <w:szCs w:val="24"/>
          </w:rPr>
          <w:t>разработанное</w:t>
        </w:r>
        <w:proofErr w:type="gramEnd"/>
        <w:r w:rsidRPr="007B68CB">
          <w:rPr>
            <w:rFonts w:ascii="Times New Roman" w:hAnsi="Times New Roman" w:cs="Times New Roman"/>
            <w:sz w:val="24"/>
            <w:szCs w:val="24"/>
          </w:rPr>
          <w:t xml:space="preserve"> в соответствии с </w:t>
        </w:r>
      </w:ins>
      <w:hyperlink r:id="rId6" w:tgtFrame="_blank" w:history="1">
        <w:r w:rsidRPr="007B68CB">
          <w:rPr>
            <w:rStyle w:val="a3"/>
            <w:rFonts w:ascii="Times New Roman" w:hAnsi="Times New Roman" w:cs="Times New Roman"/>
            <w:sz w:val="24"/>
            <w:szCs w:val="24"/>
          </w:rPr>
          <w:t xml:space="preserve">Положением о </w:t>
        </w:r>
        <w:proofErr w:type="spellStart"/>
        <w:r w:rsidRPr="007B68CB">
          <w:rPr>
            <w:rStyle w:val="a3"/>
            <w:rFonts w:ascii="Times New Roman" w:hAnsi="Times New Roman" w:cs="Times New Roman"/>
            <w:sz w:val="24"/>
            <w:szCs w:val="24"/>
          </w:rPr>
          <w:t>портфолио</w:t>
        </w:r>
        <w:proofErr w:type="spellEnd"/>
        <w:r w:rsidRPr="007B68CB">
          <w:rPr>
            <w:rStyle w:val="a3"/>
            <w:rFonts w:ascii="Times New Roman" w:hAnsi="Times New Roman" w:cs="Times New Roman"/>
            <w:sz w:val="24"/>
            <w:szCs w:val="24"/>
          </w:rPr>
          <w:t xml:space="preserve"> обучающегося</w:t>
        </w:r>
      </w:hyperlink>
      <w:r w:rsidRPr="007B68CB">
        <w:rPr>
          <w:rFonts w:ascii="Times New Roman" w:hAnsi="Times New Roman" w:cs="Times New Roman"/>
          <w:sz w:val="24"/>
          <w:szCs w:val="24"/>
        </w:rPr>
        <w:t>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6.3. </w:t>
      </w:r>
      <w:ins w:id="7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 xml:space="preserve">Основными задачами составления </w:t>
        </w:r>
        <w:proofErr w:type="spellStart"/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портфолио</w:t>
        </w:r>
        <w:proofErr w:type="spellEnd"/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 xml:space="preserve"> являются:</w:t>
        </w:r>
      </w:ins>
    </w:p>
    <w:p w:rsidR="007B68CB" w:rsidRPr="007B68CB" w:rsidRDefault="007B68CB" w:rsidP="007B68C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систематизация результатов различных видов внеурочной деятельности обучающихся, включая образовательную, творческую, спортивную и другую деятельность;</w:t>
      </w:r>
    </w:p>
    <w:p w:rsidR="007B68CB" w:rsidRPr="007B68CB" w:rsidRDefault="007B68CB" w:rsidP="007B68C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создание условий для индивидуализации оценки деятельности каждого обучающегося.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7.1. </w:t>
      </w:r>
      <w:ins w:id="8" w:author="Unknown">
        <w:r w:rsidRPr="007B68CB">
          <w:rPr>
            <w:rFonts w:ascii="Times New Roman" w:hAnsi="Times New Roman" w:cs="Times New Roman"/>
            <w:sz w:val="24"/>
            <w:szCs w:val="24"/>
            <w:u w:val="single"/>
          </w:rPr>
          <w:t>Администрация общеобразовательной организации организует:</w:t>
        </w:r>
      </w:ins>
    </w:p>
    <w:p w:rsidR="007B68CB" w:rsidRPr="007B68CB" w:rsidRDefault="007B68CB" w:rsidP="007B68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процесс разработки, рецензирования и утверждения программы внеурочной деятельности;</w:t>
      </w:r>
    </w:p>
    <w:p w:rsidR="007B68CB" w:rsidRPr="007B68CB" w:rsidRDefault="007B68CB" w:rsidP="007B68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контроль выполнения программ внеурочной деятельности;</w:t>
      </w:r>
    </w:p>
    <w:p w:rsidR="007B68CB" w:rsidRPr="007B68CB" w:rsidRDefault="007B68CB" w:rsidP="007B68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>контроль ведения журналов внеурочной деятельности.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7.2. Педагогические работники несут ответственность, установленную законодательством и должностными обязанностями, за обеспечение требований ФГОС в части реализации рабочих программ внеурочной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 xml:space="preserve"> как части ООП НОО, ООО и СОО.</w:t>
      </w:r>
      <w:r w:rsidRPr="007B68CB">
        <w:rPr>
          <w:rFonts w:ascii="Times New Roman" w:hAnsi="Times New Roman" w:cs="Times New Roman"/>
          <w:sz w:val="24"/>
          <w:szCs w:val="24"/>
        </w:rPr>
        <w:br/>
        <w:t>7.3.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7.4. Родители (законные представители) обучающихся несут ответственность за посещение занятий внеурочной деятельности </w:t>
      </w:r>
      <w:proofErr w:type="gramStart"/>
      <w:r w:rsidRPr="007B68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8CB">
        <w:rPr>
          <w:rFonts w:ascii="Times New Roman" w:hAnsi="Times New Roman" w:cs="Times New Roman"/>
          <w:sz w:val="24"/>
          <w:szCs w:val="24"/>
        </w:rPr>
        <w:t>.</w:t>
      </w:r>
      <w:r w:rsidRPr="007B68CB">
        <w:rPr>
          <w:rFonts w:ascii="Times New Roman" w:hAnsi="Times New Roman" w:cs="Times New Roman"/>
          <w:sz w:val="24"/>
          <w:szCs w:val="24"/>
        </w:rPr>
        <w:br/>
        <w:t xml:space="preserve">7.5. Обучающиеся несут ответственность за соблюдение требований Устава школы, </w:t>
      </w:r>
      <w:hyperlink r:id="rId7" w:tgtFrame="_blank" w:history="1">
        <w:r w:rsidRPr="007B68CB">
          <w:rPr>
            <w:rStyle w:val="a3"/>
            <w:rFonts w:ascii="Times New Roman" w:hAnsi="Times New Roman" w:cs="Times New Roman"/>
            <w:sz w:val="24"/>
            <w:szCs w:val="24"/>
          </w:rPr>
          <w:t>Правил внутреннего распорядка обучающихся</w:t>
        </w:r>
      </w:hyperlink>
      <w:r w:rsidRPr="007B68CB">
        <w:rPr>
          <w:rFonts w:ascii="Times New Roman" w:hAnsi="Times New Roman" w:cs="Times New Roman"/>
          <w:sz w:val="24"/>
          <w:szCs w:val="24"/>
        </w:rPr>
        <w:t xml:space="preserve"> и других локальных актов, регламентирующих организацию образовательных отношений в общеобразовательной организации.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t xml:space="preserve">8.1. Настоящее </w:t>
      </w:r>
      <w:r w:rsidRPr="007B68CB">
        <w:rPr>
          <w:rFonts w:ascii="Times New Roman" w:hAnsi="Times New Roman" w:cs="Times New Roman"/>
          <w:i/>
          <w:iCs/>
          <w:sz w:val="24"/>
          <w:szCs w:val="24"/>
        </w:rPr>
        <w:t>Положение об организации внеурочной деятельности</w:t>
      </w:r>
      <w:r w:rsidRPr="007B68CB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7B68CB">
        <w:rPr>
          <w:rFonts w:ascii="Times New Roman" w:hAnsi="Times New Roman" w:cs="Times New Roman"/>
          <w:sz w:val="24"/>
          <w:szCs w:val="24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B68CB">
        <w:rPr>
          <w:rFonts w:ascii="Times New Roman" w:hAnsi="Times New Roman" w:cs="Times New Roman"/>
          <w:sz w:val="24"/>
          <w:szCs w:val="24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  <w:r w:rsidRPr="007B68CB">
        <w:rPr>
          <w:rFonts w:ascii="Times New Roman" w:hAnsi="Times New Roman" w:cs="Times New Roman"/>
          <w:sz w:val="24"/>
          <w:szCs w:val="24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Модель плана внеурочной деятельности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6"/>
        <w:gridCol w:w="7439"/>
      </w:tblGrid>
      <w:tr w:rsidR="007B68CB" w:rsidRPr="007B68CB" w:rsidTr="007B68CB">
        <w:trPr>
          <w:gridAfter w:val="1"/>
          <w:trHeight w:val="517"/>
        </w:trPr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плана</w:t>
            </w: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внеурочной деятельности</w:t>
            </w:r>
          </w:p>
        </w:tc>
      </w:tr>
      <w:tr w:rsidR="007B68CB" w:rsidRPr="007B68CB" w:rsidTr="007B68CB"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Содержательное наполнение</w:t>
            </w: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учебно-познавательной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углубленному изучению отдельных учебных предметов;</w:t>
            </w:r>
          </w:p>
          <w:p w:rsidR="007B68CB" w:rsidRPr="007B68CB" w:rsidRDefault="007B68CB" w:rsidP="007B68C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грамотности;</w:t>
            </w:r>
          </w:p>
          <w:p w:rsidR="007B68CB" w:rsidRPr="007B68CB" w:rsidRDefault="007B68CB" w:rsidP="007B68C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педагогами, сопровождающими проектно-исследовательскую деятельность;</w:t>
            </w:r>
          </w:p>
          <w:p w:rsidR="007B68CB" w:rsidRPr="007B68CB" w:rsidRDefault="007B68CB" w:rsidP="007B68C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поддержки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, испытывающих затруднения в освоении учебной программы;</w:t>
            </w:r>
          </w:p>
          <w:p w:rsidR="007B68CB" w:rsidRPr="007B68CB" w:rsidRDefault="007B68CB" w:rsidP="007B68C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обучающихся, испытывающих трудности в освоении языков обучения;</w:t>
            </w:r>
          </w:p>
          <w:p w:rsidR="007B68CB" w:rsidRPr="007B68CB" w:rsidRDefault="007B68CB" w:rsidP="007B68C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, испытывающих затруднения в социальной коммуникации;</w:t>
            </w:r>
          </w:p>
          <w:p w:rsidR="007B68CB" w:rsidRPr="007B68CB" w:rsidRDefault="007B68CB" w:rsidP="007B68CB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здоровья.</w:t>
            </w: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ученических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сообществ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и воспитательных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7B68CB" w:rsidRPr="007B68CB" w:rsidRDefault="007B68CB" w:rsidP="007B68C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7B68CB" w:rsidRPr="007B68CB" w:rsidRDefault="007B68CB" w:rsidP="007B68C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в социально ориентированных объединениях:</w:t>
            </w:r>
            <w:proofErr w:type="gramEnd"/>
          </w:p>
          <w:p w:rsidR="007B68CB" w:rsidRPr="007B68CB" w:rsidRDefault="007B68CB" w:rsidP="007B68C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экологических, волонтерских, трудовых и т.п.</w:t>
            </w:r>
          </w:p>
        </w:tc>
      </w:tr>
    </w:tbl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b/>
          <w:bCs/>
          <w:sz w:val="24"/>
          <w:szCs w:val="24"/>
        </w:rPr>
        <w:t>Направления внеурочной деятельности, рекомендуемые к включению в план внеурочной деятельности образовательной организации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1859"/>
        <w:gridCol w:w="4658"/>
        <w:gridCol w:w="36"/>
      </w:tblGrid>
      <w:tr w:rsidR="007B68CB" w:rsidRPr="007B68CB" w:rsidTr="007B68CB">
        <w:trPr>
          <w:gridAfter w:val="1"/>
        </w:trPr>
        <w:tc>
          <w:tcPr>
            <w:tcW w:w="0" w:type="auto"/>
            <w:vMerge w:val="restart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Рекомендуемое</w:t>
            </w: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количество часов в неделю</w:t>
            </w:r>
          </w:p>
        </w:tc>
        <w:tc>
          <w:tcPr>
            <w:tcW w:w="0" w:type="auto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занятий</w:t>
            </w:r>
          </w:p>
        </w:tc>
      </w:tr>
      <w:tr w:rsidR="007B68CB" w:rsidRPr="007B68CB" w:rsidTr="007B68CB">
        <w:tc>
          <w:tcPr>
            <w:tcW w:w="0" w:type="auto"/>
            <w:vMerge/>
            <w:tcBorders>
              <w:bottom w:val="single" w:sz="18" w:space="0" w:color="CCCCCC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ценностного отношения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России, населяющим ее людям, ее уникальной истории, богатой природе и великой культуре. 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задача: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2D5C37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темы занятий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функциональной грамотности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задача: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ins w:id="9" w:author="Unknown">
              <w:r w:rsidRPr="007B68C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формирование и развитие функциональной грамотности школьников:</w:t>
              </w:r>
            </w:ins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читательской, математической, </w:t>
            </w:r>
            <w:proofErr w:type="spellStart"/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финансовой, направленной и на развитие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и глобальных компетенций.</w:t>
            </w:r>
          </w:p>
          <w:p w:rsidR="002D5C37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организационные формы: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интегрированные курсы,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ценностного отношения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к труду, как основному способу достижения жизненного благополучия и ощущения уверенности в жизни. 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задача: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организационные формы: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содержание:</w:t>
            </w:r>
          </w:p>
          <w:p w:rsidR="007B68CB" w:rsidRPr="007B68CB" w:rsidRDefault="007B68CB" w:rsidP="007B68C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7B68CB" w:rsidRPr="007B68CB" w:rsidRDefault="007B68CB" w:rsidP="007B68C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7B68CB" w:rsidRPr="007B68CB" w:rsidRDefault="007B68CB" w:rsidP="007B68C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CB" w:rsidRPr="007B68CB" w:rsidTr="007B68CB">
        <w:tc>
          <w:tcPr>
            <w:tcW w:w="0" w:type="auto"/>
            <w:gridSpan w:val="3"/>
            <w:tcBorders>
              <w:bottom w:val="single" w:sz="18" w:space="0" w:color="CCCCCC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Вариативная часть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связанные с реализацией особых интеллектуальных и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задача: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деятельности:</w:t>
            </w:r>
          </w:p>
          <w:p w:rsidR="007B68CB" w:rsidRPr="007B68CB" w:rsidRDefault="007B68CB" w:rsidP="007B68C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7B68CB" w:rsidRPr="007B68CB" w:rsidRDefault="007B68CB" w:rsidP="007B68C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7B68CB" w:rsidRPr="007B68CB" w:rsidRDefault="007B68CB" w:rsidP="007B68C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7B68CB" w:rsidRPr="007B68CB" w:rsidRDefault="007B68CB" w:rsidP="007B68C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7B68CB" w:rsidRPr="007B68CB" w:rsidRDefault="007B68CB" w:rsidP="007B68CB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для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на удовлетворение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интересов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творческом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и физическом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развитии, помощь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в самореализации,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раскрытии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и развитии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способностей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и талантов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интересов и </w:t>
            </w: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задачи: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организационные формы:</w:t>
            </w:r>
          </w:p>
          <w:p w:rsidR="007B68CB" w:rsidRPr="007B68CB" w:rsidRDefault="007B68CB" w:rsidP="007B68C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7B68CB" w:rsidRPr="007B68CB" w:rsidRDefault="007B68CB" w:rsidP="007B68C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7B68CB" w:rsidRPr="007B68CB" w:rsidRDefault="007B68CB" w:rsidP="007B68C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7B68CB" w:rsidRPr="007B68CB" w:rsidRDefault="007B68CB" w:rsidP="007B68CB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8CB" w:rsidRPr="007B68CB" w:rsidTr="007B68CB"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на удовлетворение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и потребностей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обучающихся,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на педагогическое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ориентированных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ученических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сообществ, детских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общественных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объединений,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органов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ученического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самоуправления, на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организацию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совместно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с обучающимися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воспитательной направленности</w:t>
            </w:r>
            <w:proofErr w:type="gramEnd"/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задача: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организационные формы: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деятельности Российского движения школьников и Юнармейских отрядов;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советов, отвечающих за </w:t>
            </w:r>
            <w:r w:rsidRPr="007B6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 или иных конкретных мероприятий, праздников, вечеров, акций;</w:t>
            </w:r>
          </w:p>
          <w:p w:rsidR="007B68CB" w:rsidRPr="007B68CB" w:rsidRDefault="007B68CB" w:rsidP="007B68CB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CB">
              <w:rPr>
                <w:rFonts w:ascii="Times New Roman" w:hAnsi="Times New Roman" w:cs="Times New Roman"/>
                <w:sz w:val="24"/>
                <w:szCs w:val="24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7B68CB" w:rsidRPr="007B68CB" w:rsidRDefault="007B68CB" w:rsidP="007B6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  <w:r w:rsidRPr="007B68CB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CB" w:rsidRPr="007B68CB" w:rsidRDefault="007B68CB" w:rsidP="007B6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E16" w:rsidRPr="007B68CB" w:rsidRDefault="00775E16" w:rsidP="007B68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5E16" w:rsidRPr="007B68CB" w:rsidSect="0077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6D8"/>
    <w:multiLevelType w:val="multilevel"/>
    <w:tmpl w:val="6BA0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D47BA"/>
    <w:multiLevelType w:val="multilevel"/>
    <w:tmpl w:val="C45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E6646"/>
    <w:multiLevelType w:val="multilevel"/>
    <w:tmpl w:val="D080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B8219B"/>
    <w:multiLevelType w:val="multilevel"/>
    <w:tmpl w:val="FD3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D14625"/>
    <w:multiLevelType w:val="multilevel"/>
    <w:tmpl w:val="7B0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B83F5B"/>
    <w:multiLevelType w:val="multilevel"/>
    <w:tmpl w:val="743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85FDD"/>
    <w:multiLevelType w:val="multilevel"/>
    <w:tmpl w:val="EAB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580659"/>
    <w:multiLevelType w:val="multilevel"/>
    <w:tmpl w:val="42AE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45368D"/>
    <w:multiLevelType w:val="multilevel"/>
    <w:tmpl w:val="E6B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809D1"/>
    <w:multiLevelType w:val="multilevel"/>
    <w:tmpl w:val="AC20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A40585"/>
    <w:multiLevelType w:val="multilevel"/>
    <w:tmpl w:val="FC3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F609E7"/>
    <w:multiLevelType w:val="multilevel"/>
    <w:tmpl w:val="415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D418D8"/>
    <w:multiLevelType w:val="multilevel"/>
    <w:tmpl w:val="930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915D06"/>
    <w:multiLevelType w:val="multilevel"/>
    <w:tmpl w:val="0C6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547D52"/>
    <w:multiLevelType w:val="multilevel"/>
    <w:tmpl w:val="272A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8B129C"/>
    <w:multiLevelType w:val="multilevel"/>
    <w:tmpl w:val="2B90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F07A37"/>
    <w:multiLevelType w:val="multilevel"/>
    <w:tmpl w:val="BA8A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5D2704"/>
    <w:multiLevelType w:val="multilevel"/>
    <w:tmpl w:val="0DC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6"/>
  </w:num>
  <w:num w:numId="6">
    <w:abstractNumId w:val="8"/>
  </w:num>
  <w:num w:numId="7">
    <w:abstractNumId w:val="15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8CB"/>
    <w:rsid w:val="002D5C37"/>
    <w:rsid w:val="00775E16"/>
    <w:rsid w:val="007B68CB"/>
    <w:rsid w:val="009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8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2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919">
                  <w:marLeft w:val="0"/>
                  <w:marRight w:val="0"/>
                  <w:marTop w:val="63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4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2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0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985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37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6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6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3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8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2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19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5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05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56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070120">
                                                      <w:blockQuote w:val="1"/>
                                                      <w:marLeft w:val="125"/>
                                                      <w:marRight w:val="125"/>
                                                      <w:marTop w:val="376"/>
                                                      <w:marBottom w:val="125"/>
                                                      <w:divBdr>
                                                        <w:top w:val="single" w:sz="4" w:space="5" w:color="BBBBBB"/>
                                                        <w:left w:val="single" w:sz="4" w:space="3" w:color="BBBBBB"/>
                                                        <w:bottom w:val="single" w:sz="4" w:space="1" w:color="BBBBBB"/>
                                                        <w:right w:val="single" w:sz="4" w:space="3" w:color="BBBBBB"/>
                                                      </w:divBdr>
                                                    </w:div>
                                                    <w:div w:id="207238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2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4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7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97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71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7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934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1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2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1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1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2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1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80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7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8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8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02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25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02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13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8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2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9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3516327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450"/>
                                                      <w:marBottom w:val="150"/>
                                                      <w:divBdr>
                                                        <w:top w:val="single" w:sz="6" w:space="6" w:color="BBBBBB"/>
                                                        <w:left w:val="single" w:sz="6" w:space="4" w:color="BBBBBB"/>
                                                        <w:bottom w:val="single" w:sz="6" w:space="2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31722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21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2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7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9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08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5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4772</Words>
  <Characters>27203</Characters>
  <Application>Microsoft Office Word</Application>
  <DocSecurity>0</DocSecurity>
  <Lines>226</Lines>
  <Paragraphs>63</Paragraphs>
  <ScaleCrop>false</ScaleCrop>
  <Company/>
  <LinksUpToDate>false</LinksUpToDate>
  <CharactersWithSpaces>31912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2023-02-22T10:31:00Z</dcterms:created>
  <dcterms:modified xsi:type="dcterms:W3CDTF">2023-06-08T13:48:00Z</dcterms:modified>
</cp:coreProperties>
</file>