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786"/>
      </w:tblGrid>
      <w:tr w:rsidR="00F768A5" w:rsidRPr="00E574FE" w:rsidTr="005F6A83">
        <w:trPr>
          <w:trHeight w:val="1570"/>
        </w:trPr>
        <w:tc>
          <w:tcPr>
            <w:tcW w:w="4785" w:type="dxa"/>
          </w:tcPr>
          <w:p w:rsidR="00F768A5" w:rsidRPr="00E574FE" w:rsidRDefault="00F768A5" w:rsidP="005F6A83">
            <w:pPr>
              <w:shd w:val="clear" w:color="auto" w:fill="FFFFFF"/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ПРИНЯТО:</w:t>
            </w: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br/>
              <w:t>на Педагогическом совете</w:t>
            </w: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br/>
              <w:t>Протокол №1</w:t>
            </w: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br/>
              <w:t>от «27» августа 2022 г</w:t>
            </w:r>
          </w:p>
        </w:tc>
        <w:tc>
          <w:tcPr>
            <w:tcW w:w="4786" w:type="dxa"/>
          </w:tcPr>
          <w:p w:rsidR="00F768A5" w:rsidRPr="00E574FE" w:rsidRDefault="00F768A5" w:rsidP="005F6A83">
            <w:pPr>
              <w:shd w:val="clear" w:color="auto" w:fill="FFFFFF"/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 w:rsidRPr="00E574FE">
              <w:rPr>
                <w:rFonts w:ascii="Times New Roman" w:eastAsia="Times New Roman" w:hAnsi="Times New Roman" w:cs="Times New Roman"/>
                <w:noProof/>
                <w:color w:val="1E212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435610</wp:posOffset>
                  </wp:positionV>
                  <wp:extent cx="1628775" cy="1466850"/>
                  <wp:effectExtent l="19050" t="0" r="9525" b="0"/>
                  <wp:wrapNone/>
                  <wp:docPr id="4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УТВЕРЖДЕНО:</w:t>
            </w: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br/>
              <w:t>Директор</w:t>
            </w: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br/>
              <w:t>Т.В.Терехова</w:t>
            </w:r>
            <w:r w:rsidRPr="00E574FE"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br/>
              <w:t>Приказ №169 от «27»08.2022г.</w:t>
            </w:r>
          </w:p>
          <w:p w:rsidR="00F768A5" w:rsidRPr="00E574FE" w:rsidRDefault="00F768A5" w:rsidP="005F6A83">
            <w:pPr>
              <w:spacing w:after="90" w:line="45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768A5" w:rsidRDefault="00F768A5" w:rsidP="00F768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8A5" w:rsidRPr="00F768A5" w:rsidRDefault="00F768A5" w:rsidP="00F768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8A5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  <w:r w:rsidRPr="00F768A5">
        <w:rPr>
          <w:rFonts w:ascii="Times New Roman" w:hAnsi="Times New Roman" w:cs="Times New Roman"/>
          <w:b/>
          <w:bCs/>
          <w:sz w:val="32"/>
          <w:szCs w:val="32"/>
        </w:rPr>
        <w:br/>
        <w:t>о классном руководстве</w:t>
      </w:r>
    </w:p>
    <w:p w:rsidR="00F768A5" w:rsidRPr="00F768A5" w:rsidRDefault="00F768A5" w:rsidP="00F768A5">
      <w:r w:rsidRPr="00F768A5">
        <w:t xml:space="preserve"> 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F768A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классном руководстве в </w:t>
      </w:r>
      <w:r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Тростенецкая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Pr="00F768A5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№ 273-ФЗ от 29.12.2012 «Об образовании в Российской Федерации» с изменениями на 14 июля 2022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>, Федеральным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законом от 24 июля 1998 г. № 124-ФЗ «Об основных гарантиях прав ребенка в Российской Федерации» с изменениями на 14 июля 2022 года, Федеральным законом от 24 июня 1999 г. № 120-ФЗ «Об основах системы профилактики безнадзорности и правонарушений несовершеннолетних» с изменениями на 14 июля 2022 года, Федеральный закон от 29 декабря 2010 г. № 436-ФЗ «О защите детей от информации, причиняющей вред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их здоровью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и развитию» с изменениями на 1 июля 2021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1.2. Данное </w:t>
      </w:r>
      <w:r w:rsidRPr="00F768A5">
        <w:rPr>
          <w:rFonts w:ascii="Times New Roman" w:hAnsi="Times New Roman" w:cs="Times New Roman"/>
          <w:i/>
          <w:iCs/>
          <w:sz w:val="24"/>
          <w:szCs w:val="24"/>
        </w:rPr>
        <w:t>Положение о классном руководстве</w:t>
      </w:r>
      <w:r w:rsidRPr="00F768A5">
        <w:rPr>
          <w:rFonts w:ascii="Times New Roman" w:hAnsi="Times New Roman" w:cs="Times New Roman"/>
          <w:sz w:val="24"/>
          <w:szCs w:val="24"/>
        </w:rPr>
        <w:t xml:space="preserve">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  <w:r w:rsidRPr="00F768A5">
        <w:rPr>
          <w:rFonts w:ascii="Times New Roman" w:hAnsi="Times New Roman" w:cs="Times New Roman"/>
          <w:sz w:val="24"/>
          <w:szCs w:val="24"/>
        </w:rPr>
        <w:br/>
        <w:t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</w:t>
      </w:r>
      <w:r w:rsidRPr="00F768A5">
        <w:rPr>
          <w:rFonts w:ascii="Times New Roman" w:hAnsi="Times New Roman" w:cs="Times New Roman"/>
          <w:sz w:val="24"/>
          <w:szCs w:val="24"/>
        </w:rPr>
        <w:lastRenderedPageBreak/>
        <w:t>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  <w:r w:rsidRPr="00F768A5">
        <w:rPr>
          <w:rFonts w:ascii="Times New Roman" w:hAnsi="Times New Roman" w:cs="Times New Roman"/>
          <w:sz w:val="24"/>
          <w:szCs w:val="24"/>
        </w:rPr>
        <w:br/>
        <w:t>1.5.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  <w:r w:rsidRPr="00F768A5">
        <w:rPr>
          <w:rFonts w:ascii="Times New Roman" w:hAnsi="Times New Roman" w:cs="Times New Roman"/>
          <w:sz w:val="24"/>
          <w:szCs w:val="24"/>
        </w:rPr>
        <w:br/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  <w:r w:rsidRPr="00F768A5">
        <w:rPr>
          <w:rFonts w:ascii="Times New Roman" w:hAnsi="Times New Roman" w:cs="Times New Roman"/>
          <w:sz w:val="24"/>
          <w:szCs w:val="24"/>
        </w:rPr>
        <w:br/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деятельности классного руководителя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r w:rsidRPr="00F768A5">
        <w:rPr>
          <w:rFonts w:ascii="Times New Roman" w:hAnsi="Times New Roman" w:cs="Times New Roman"/>
          <w:sz w:val="24"/>
          <w:szCs w:val="24"/>
        </w:rPr>
        <w:br/>
        <w:t>2.2.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Цель деятельности классного руководителя</w:t>
        </w:r>
      </w:ins>
      <w:r w:rsidRPr="00F768A5">
        <w:rPr>
          <w:rFonts w:ascii="Times New Roman" w:hAnsi="Times New Roman" w:cs="Times New Roman"/>
          <w:sz w:val="24"/>
          <w:szCs w:val="24"/>
        </w:rPr>
        <w:t xml:space="preserve"> — создание условий для саморазвития и самореализации обучающегося, его успешной социализации в обществе.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2.3. </w:t>
      </w:r>
      <w:ins w:id="1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Задачи деятельности классного руководителя:</w:t>
        </w:r>
      </w:ins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формирование и развитие коллектива класса;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организация системной, образовательной, воспитательной и развивающей работы с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в классе;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68A5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>регулирование отношений между обучающимися, педагогическими работниками и родительским сообществом;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воспитания;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организация социально значимой творческой деятельности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;</w:t>
      </w:r>
    </w:p>
    <w:p w:rsidR="00F768A5" w:rsidRPr="00F768A5" w:rsidRDefault="00F768A5" w:rsidP="00F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активной позиции по отношению к осознанному выбору будущей профессии и профессиональному самоопределению.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 xml:space="preserve">3. Функции классного руководителя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3.1. Основными функциями классного руководителя являются: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3.1.1. </w:t>
      </w:r>
      <w:ins w:id="2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 xml:space="preserve">Организационно-координирующие: </w:t>
        </w:r>
      </w:ins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обеспечение связи между организацией, осуществляющей образовательную деятельность, и семьей;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(их законными представителями) обучающихся;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с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взаимодействие с каждым обучающимся и коллективом класса в целом;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ведение документации;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координация учебной деятельности каждого обучающегося и всего класса в целом;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F768A5" w:rsidRPr="00F768A5" w:rsidRDefault="00F768A5" w:rsidP="00F768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3.1.2. </w:t>
      </w:r>
      <w:ins w:id="3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Выполнение роли посредника между личностью ребенка и всеми социальными институтами в разрешении личностных кризисов обучающихся:</w:t>
        </w:r>
      </w:ins>
    </w:p>
    <w:p w:rsidR="00F768A5" w:rsidRPr="00F768A5" w:rsidRDefault="00F768A5" w:rsidP="00F768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содействие в получении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F768A5" w:rsidRPr="00F768A5" w:rsidRDefault="00F768A5" w:rsidP="00F768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F768A5" w:rsidRPr="00F768A5" w:rsidRDefault="00F768A5" w:rsidP="00F768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 </w:t>
      </w:r>
    </w:p>
    <w:p w:rsidR="00F768A5" w:rsidRPr="00F768A5" w:rsidRDefault="00F768A5" w:rsidP="00F768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F768A5" w:rsidRPr="00F768A5" w:rsidRDefault="00F768A5" w:rsidP="00F768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3.1.3. </w:t>
      </w:r>
      <w:ins w:id="4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Коммуникативные:</w:t>
        </w:r>
      </w:ins>
    </w:p>
    <w:p w:rsidR="00F768A5" w:rsidRPr="00F768A5" w:rsidRDefault="00F768A5" w:rsidP="00F768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регулирование межличностных отношений между обучающимися;</w:t>
      </w:r>
    </w:p>
    <w:p w:rsidR="00F768A5" w:rsidRPr="00F768A5" w:rsidRDefault="00F768A5" w:rsidP="00F768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работниками, обучающимися и их родителями;</w:t>
      </w:r>
    </w:p>
    <w:p w:rsidR="00F768A5" w:rsidRPr="00F768A5" w:rsidRDefault="00F768A5" w:rsidP="00F768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:rsidR="00F768A5" w:rsidRPr="00F768A5" w:rsidRDefault="00F768A5" w:rsidP="00F768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коммуникативных качеств.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3.1.4. </w:t>
      </w:r>
      <w:ins w:id="5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Аналитико-прогностические:</w:t>
        </w:r>
      </w:ins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>изучение и анализ состояния и условий семейного воспитания каждого ребенка;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изучение и анализ влияния школьной среды и малого социума на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прогнозирование результатов воспитательной и образовательной деятельности;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построение модели воспитания в классе, соответствующей воспитательной системе школы в целом;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предвидение последствий, складывающихся в классном коллективе, отношений;</w:t>
      </w:r>
    </w:p>
    <w:p w:rsidR="00F768A5" w:rsidRPr="00F768A5" w:rsidRDefault="00F768A5" w:rsidP="00F768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изучение и анализ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системы дополнительного образования.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3.1.5. </w:t>
      </w:r>
      <w:ins w:id="6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Контрольные:</w:t>
        </w:r>
      </w:ins>
    </w:p>
    <w:p w:rsidR="00F768A5" w:rsidRPr="00F768A5" w:rsidRDefault="00F768A5" w:rsidP="00F768A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контроль за успеваемостью каждого обучающегося;</w:t>
      </w:r>
    </w:p>
    <w:p w:rsidR="00F768A5" w:rsidRPr="00F768A5" w:rsidRDefault="00F768A5" w:rsidP="00F768A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контроль за посещаемостью учебных занятий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;</w:t>
      </w:r>
    </w:p>
    <w:p w:rsidR="00F768A5" w:rsidRPr="00F768A5" w:rsidRDefault="00F768A5" w:rsidP="00F768A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контроль за самочувствием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68A5" w:rsidRPr="00F768A5" w:rsidRDefault="00F768A5" w:rsidP="00F768A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контроль за исполнением нормативно-правовых и локальных актов школы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 xml:space="preserve">4. Обязанности классного руководителя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  <w:u w:val="single"/>
        </w:rPr>
        <w:t xml:space="preserve">Классный руководитель образовательной организации обязан: </w:t>
      </w:r>
      <w:r w:rsidRPr="00F768A5">
        <w:rPr>
          <w:rFonts w:ascii="Times New Roman" w:hAnsi="Times New Roman" w:cs="Times New Roman"/>
          <w:sz w:val="24"/>
          <w:szCs w:val="24"/>
        </w:rPr>
        <w:br/>
        <w:t>4.1. Осуществлять систематический анализ состояния успеваемости и динамики общего развития своих воспитанников.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r w:rsidRPr="00F768A5"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 xml:space="preserve">Отслеживать и своевременно выявлять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r w:rsidRPr="00F768A5">
        <w:rPr>
          <w:rFonts w:ascii="Times New Roman" w:hAnsi="Times New Roman" w:cs="Times New Roman"/>
          <w:sz w:val="24"/>
          <w:szCs w:val="24"/>
        </w:rPr>
        <w:br/>
        <w:t>4.4.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Оказывать помощь школьникам в решении их острых жизненных проблем и ситуаций.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4.5. Организовывать социальную, психологическую и правовую защиту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.</w:t>
      </w:r>
      <w:r w:rsidRPr="00F768A5">
        <w:rPr>
          <w:rFonts w:ascii="Times New Roman" w:hAnsi="Times New Roman" w:cs="Times New Roman"/>
          <w:sz w:val="24"/>
          <w:szCs w:val="24"/>
        </w:rPr>
        <w:br/>
        <w:t>4.6. 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пр.).</w:t>
      </w:r>
      <w:r w:rsidRPr="00F768A5">
        <w:rPr>
          <w:rFonts w:ascii="Times New Roman" w:hAnsi="Times New Roman" w:cs="Times New Roman"/>
          <w:sz w:val="24"/>
          <w:szCs w:val="24"/>
        </w:rPr>
        <w:br/>
        <w:t>4.7. Пропагандировать здоровый образ жизни как составляющую гражданско-патриотического воспитания.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4.8. Регулярно информировать родителей (их законных представителей) обучающихся об </w:t>
      </w:r>
      <w:r w:rsidRPr="00F768A5">
        <w:rPr>
          <w:rFonts w:ascii="Times New Roman" w:hAnsi="Times New Roman" w:cs="Times New Roman"/>
          <w:sz w:val="24"/>
          <w:szCs w:val="24"/>
        </w:rPr>
        <w:lastRenderedPageBreak/>
        <w:t>их успехах или неудачах. Осуществлять управление деятельностью классного родительского комитета.</w:t>
      </w:r>
      <w:r w:rsidRPr="00F768A5">
        <w:rPr>
          <w:rFonts w:ascii="Times New Roman" w:hAnsi="Times New Roman" w:cs="Times New Roman"/>
          <w:sz w:val="24"/>
          <w:szCs w:val="24"/>
        </w:rPr>
        <w:br/>
        <w:t>4.9. Контролировать посещение учебных занятий учащимися своего класса.</w:t>
      </w:r>
      <w:r w:rsidRPr="00F768A5">
        <w:rPr>
          <w:rFonts w:ascii="Times New Roman" w:hAnsi="Times New Roman" w:cs="Times New Roman"/>
          <w:sz w:val="24"/>
          <w:szCs w:val="24"/>
        </w:rPr>
        <w:br/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  <w:r w:rsidRPr="00F768A5">
        <w:rPr>
          <w:rFonts w:ascii="Times New Roman" w:hAnsi="Times New Roman" w:cs="Times New Roman"/>
          <w:sz w:val="24"/>
          <w:szCs w:val="24"/>
        </w:rPr>
        <w:br/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4.12. Регулярно проводить классные часы 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внеурочные и внешкольные мероприятия с классом.</w:t>
      </w:r>
      <w:r w:rsidRPr="00F768A5">
        <w:rPr>
          <w:rFonts w:ascii="Times New Roman" w:hAnsi="Times New Roman" w:cs="Times New Roman"/>
          <w:sz w:val="24"/>
          <w:szCs w:val="24"/>
        </w:rPr>
        <w:br/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  <w:r w:rsidRPr="00F768A5">
        <w:rPr>
          <w:rFonts w:ascii="Times New Roman" w:hAnsi="Times New Roman" w:cs="Times New Roman"/>
          <w:sz w:val="24"/>
          <w:szCs w:val="24"/>
        </w:rPr>
        <w:br/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  <w:r w:rsidRPr="00F768A5">
        <w:rPr>
          <w:rFonts w:ascii="Times New Roman" w:hAnsi="Times New Roman" w:cs="Times New Roman"/>
          <w:sz w:val="24"/>
          <w:szCs w:val="24"/>
        </w:rPr>
        <w:br/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  <w:r w:rsidRPr="00F768A5">
        <w:rPr>
          <w:rFonts w:ascii="Times New Roman" w:hAnsi="Times New Roman" w:cs="Times New Roman"/>
          <w:sz w:val="24"/>
          <w:szCs w:val="24"/>
        </w:rPr>
        <w:br/>
        <w:t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4.17. Вызывать скорую медицинскую помощь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при травмах/жалобах любой этиологии.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4.18. Информировать администрацию школы о любых нештатных и чрезвычайных ситуациях с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4.19. Организовывать деятельность класса в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пространстве города.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4.20. По требованию администрации школы готовить 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>5. Права классного руководителя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  <w:u w:val="single"/>
        </w:rPr>
        <w:t>Классный руководитель имеет право: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5.1. Регулярно получать информацию о физическом и психическом здоровье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своего класса.</w:t>
      </w:r>
      <w:r w:rsidRPr="00F768A5">
        <w:rPr>
          <w:rFonts w:ascii="Times New Roman" w:hAnsi="Times New Roman" w:cs="Times New Roman"/>
          <w:sz w:val="24"/>
          <w:szCs w:val="24"/>
        </w:rPr>
        <w:br/>
        <w:t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  <w:r w:rsidRPr="00F768A5">
        <w:rPr>
          <w:rFonts w:ascii="Times New Roman" w:hAnsi="Times New Roman" w:cs="Times New Roman"/>
          <w:sz w:val="24"/>
          <w:szCs w:val="24"/>
        </w:rPr>
        <w:br/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  <w:r w:rsidRPr="00F768A5">
        <w:rPr>
          <w:rFonts w:ascii="Times New Roman" w:hAnsi="Times New Roman" w:cs="Times New Roman"/>
          <w:sz w:val="24"/>
          <w:szCs w:val="24"/>
        </w:rPr>
        <w:br/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</w:t>
      </w:r>
      <w:r w:rsidRPr="00F768A5">
        <w:rPr>
          <w:rFonts w:ascii="Times New Roman" w:hAnsi="Times New Roman" w:cs="Times New Roman"/>
          <w:sz w:val="24"/>
          <w:szCs w:val="24"/>
        </w:rPr>
        <w:br/>
      </w:r>
      <w:r w:rsidRPr="00F768A5">
        <w:rPr>
          <w:rFonts w:ascii="Times New Roman" w:hAnsi="Times New Roman" w:cs="Times New Roman"/>
          <w:sz w:val="24"/>
          <w:szCs w:val="24"/>
        </w:rPr>
        <w:lastRenderedPageBreak/>
        <w:t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>6. Организация деятельности классного руководителя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Деятельность классного руководителя с классом 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его обучающимися строится в соответствии с данной циклограммой: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6.1. Классный руководитель </w:t>
      </w:r>
      <w:ins w:id="7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ежедневно</w:t>
        </w:r>
      </w:ins>
      <w:r w:rsidRPr="00F768A5">
        <w:rPr>
          <w:rFonts w:ascii="Times New Roman" w:hAnsi="Times New Roman" w:cs="Times New Roman"/>
          <w:sz w:val="24"/>
          <w:szCs w:val="24"/>
        </w:rPr>
        <w:t>:</w:t>
      </w:r>
    </w:p>
    <w:p w:rsidR="00F768A5" w:rsidRPr="00F768A5" w:rsidRDefault="00F768A5" w:rsidP="00F768A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обучающихся,</w:t>
      </w:r>
    </w:p>
    <w:p w:rsidR="00F768A5" w:rsidRPr="00F768A5" w:rsidRDefault="00F768A5" w:rsidP="00F768A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выясняет причины их отсутствия или опоздания,</w:t>
      </w:r>
    </w:p>
    <w:p w:rsidR="00F768A5" w:rsidRPr="00F768A5" w:rsidRDefault="00F768A5" w:rsidP="00F768A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проводит профилактическую работу по предупреждению опозданий и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непосещаемости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учебных занятий;</w:t>
      </w:r>
    </w:p>
    <w:p w:rsidR="00F768A5" w:rsidRPr="00F768A5" w:rsidRDefault="00F768A5" w:rsidP="00F768A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организует и контролирует дежурство ребят по школе;</w:t>
      </w:r>
    </w:p>
    <w:p w:rsidR="00F768A5" w:rsidRPr="00F768A5" w:rsidRDefault="00F768A5" w:rsidP="00F768A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организует различные формы индивидуальной работы с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, в том числе в случае возникновения девиации в их поведении.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6.2. Классный руководитель </w:t>
      </w:r>
      <w:ins w:id="8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еженедельно</w:t>
        </w:r>
      </w:ins>
      <w:r w:rsidRPr="00F768A5">
        <w:rPr>
          <w:rFonts w:ascii="Times New Roman" w:hAnsi="Times New Roman" w:cs="Times New Roman"/>
          <w:sz w:val="24"/>
          <w:szCs w:val="24"/>
        </w:rPr>
        <w:t>:</w:t>
      </w:r>
    </w:p>
    <w:p w:rsidR="00F768A5" w:rsidRPr="00F768A5" w:rsidRDefault="00F768A5" w:rsidP="00F768A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A5">
        <w:rPr>
          <w:rFonts w:ascii="Times New Roman" w:hAnsi="Times New Roman" w:cs="Times New Roman"/>
          <w:sz w:val="24"/>
          <w:szCs w:val="24"/>
        </w:rPr>
        <w:t>проверяет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отмечает в электронном журнале причины пропусков обучающимися занятий;</w:t>
      </w:r>
    </w:p>
    <w:p w:rsidR="00F768A5" w:rsidRPr="00F768A5" w:rsidRDefault="00F768A5" w:rsidP="00F768A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F768A5" w:rsidRPr="00F768A5" w:rsidRDefault="00F768A5" w:rsidP="00F768A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:rsidR="00F768A5" w:rsidRPr="00F768A5" w:rsidRDefault="00F768A5" w:rsidP="00F768A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F768A5" w:rsidRPr="00F768A5" w:rsidRDefault="00F768A5" w:rsidP="00F768A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анализирует состояние успеваемости в классе в целом и у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6.3. Классный руководитель </w:t>
      </w:r>
      <w:ins w:id="9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ежемесячно</w:t>
        </w:r>
      </w:ins>
      <w:r w:rsidRPr="00F768A5">
        <w:rPr>
          <w:rFonts w:ascii="Times New Roman" w:hAnsi="Times New Roman" w:cs="Times New Roman"/>
          <w:sz w:val="24"/>
          <w:szCs w:val="24"/>
        </w:rPr>
        <w:t>:</w:t>
      </w:r>
    </w:p>
    <w:p w:rsidR="00F768A5" w:rsidRPr="00F768A5" w:rsidRDefault="00F768A5" w:rsidP="00F768A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графику);</w:t>
      </w:r>
    </w:p>
    <w:p w:rsidR="00F768A5" w:rsidRPr="00F768A5" w:rsidRDefault="00F768A5" w:rsidP="00F768A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учителей;</w:t>
      </w:r>
    </w:p>
    <w:p w:rsidR="00F768A5" w:rsidRPr="00F768A5" w:rsidRDefault="00F768A5" w:rsidP="00F768A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6.4. Классный руководитель </w:t>
      </w:r>
      <w:ins w:id="10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в течение учебной четверти</w:t>
        </w:r>
      </w:ins>
      <w:r w:rsidRPr="00F768A5">
        <w:rPr>
          <w:rFonts w:ascii="Times New Roman" w:hAnsi="Times New Roman" w:cs="Times New Roman"/>
          <w:sz w:val="24"/>
          <w:szCs w:val="24"/>
        </w:rPr>
        <w:t>:</w:t>
      </w:r>
    </w:p>
    <w:p w:rsidR="00F768A5" w:rsidRPr="00F768A5" w:rsidRDefault="00F768A5" w:rsidP="00F768A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:rsidR="00F768A5" w:rsidRPr="00F768A5" w:rsidRDefault="00F768A5" w:rsidP="00F768A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:rsidR="00F768A5" w:rsidRPr="00F768A5" w:rsidRDefault="00F768A5" w:rsidP="00F768A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 xml:space="preserve">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;</w:t>
      </w:r>
    </w:p>
    <w:p w:rsidR="00F768A5" w:rsidRPr="00F768A5" w:rsidRDefault="00F768A5" w:rsidP="00F768A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проводит коррекцию плана воспитательной работы на новую четверть;</w:t>
      </w:r>
    </w:p>
    <w:p w:rsidR="00F768A5" w:rsidRPr="00F768A5" w:rsidRDefault="00F768A5" w:rsidP="00F768A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проводит классное родительское собрание;</w:t>
      </w:r>
    </w:p>
    <w:p w:rsidR="00F768A5" w:rsidRPr="00F768A5" w:rsidRDefault="00F768A5" w:rsidP="00F768A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представляет заместителю директора по учебной работе информацию об успеваемости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класса за четверть.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6.5. Классный руководитель </w:t>
      </w:r>
      <w:ins w:id="11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ежегодно</w:t>
        </w:r>
      </w:ins>
      <w:r w:rsidRPr="00F768A5">
        <w:rPr>
          <w:rFonts w:ascii="Times New Roman" w:hAnsi="Times New Roman" w:cs="Times New Roman"/>
          <w:sz w:val="24"/>
          <w:szCs w:val="24"/>
        </w:rPr>
        <w:t>:</w:t>
      </w:r>
    </w:p>
    <w:p w:rsidR="00F768A5" w:rsidRPr="00F768A5" w:rsidRDefault="00F768A5" w:rsidP="00F768A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оформляет личные дела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;</w:t>
      </w:r>
    </w:p>
    <w:p w:rsidR="00F768A5" w:rsidRPr="00F768A5" w:rsidRDefault="00F768A5" w:rsidP="00F768A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анализирует состояние воспитательной работы в классе и уровень воспитанности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F768A5" w:rsidRPr="00F768A5" w:rsidRDefault="00F768A5" w:rsidP="00F768A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составляет план воспитательной работы в классе;</w:t>
      </w:r>
    </w:p>
    <w:p w:rsidR="00F768A5" w:rsidRPr="00F768A5" w:rsidRDefault="00F768A5" w:rsidP="00F768A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6.6. В целях эффективности работы классного руководителя с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</w:t>
      </w:r>
      <w:r w:rsidRPr="00F768A5">
        <w:rPr>
          <w:rFonts w:ascii="Times New Roman" w:hAnsi="Times New Roman" w:cs="Times New Roman"/>
          <w:sz w:val="24"/>
          <w:szCs w:val="24"/>
        </w:rPr>
        <w:br/>
        <w:t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6.8. В целях обеспечения четкой организации деятельности школы проведение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  <w:r w:rsidRPr="00F768A5">
        <w:rPr>
          <w:rFonts w:ascii="Times New Roman" w:hAnsi="Times New Roman" w:cs="Times New Roman"/>
          <w:sz w:val="24"/>
          <w:szCs w:val="24"/>
        </w:rPr>
        <w:br/>
        <w:t>6.9. Классные родительские собрания проводятся не реже одного раза в четверть.</w:t>
      </w:r>
      <w:r w:rsidRPr="00F768A5">
        <w:rPr>
          <w:rFonts w:ascii="Times New Roman" w:hAnsi="Times New Roman" w:cs="Times New Roman"/>
          <w:sz w:val="24"/>
          <w:szCs w:val="24"/>
        </w:rPr>
        <w:br/>
        <w:t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  <w:r w:rsidRPr="00F768A5">
        <w:rPr>
          <w:rFonts w:ascii="Times New Roman" w:hAnsi="Times New Roman" w:cs="Times New Roman"/>
          <w:sz w:val="24"/>
          <w:szCs w:val="24"/>
        </w:rPr>
        <w:br/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6.12. В соответствии со своими функциями классный руководитель выбирает </w:t>
      </w:r>
      <w:ins w:id="12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 xml:space="preserve">формы работы </w:t>
        </w:r>
        <w:proofErr w:type="gramStart"/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с</w:t>
        </w:r>
        <w:proofErr w:type="gramEnd"/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 xml:space="preserve"> обучающимися:</w:t>
        </w:r>
      </w:ins>
    </w:p>
    <w:p w:rsidR="00F768A5" w:rsidRPr="00F768A5" w:rsidRDefault="00F768A5" w:rsidP="00F768A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F768A5" w:rsidRPr="00F768A5" w:rsidRDefault="00F768A5" w:rsidP="00F768A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:rsidR="00F768A5" w:rsidRPr="00F768A5" w:rsidRDefault="00F768A5" w:rsidP="00F768A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коллективные (конкурсы, спектакли, концерты, походы, слеты, соревнования и др.).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6.13. При выборе форм работы необходимо руководствоваться:</w:t>
      </w:r>
    </w:p>
    <w:p w:rsidR="00F768A5" w:rsidRPr="00F768A5" w:rsidRDefault="00F768A5" w:rsidP="00F768A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определением содержания и основных видов деятельности в соответствии с поставленными целями и задачами;</w:t>
      </w:r>
    </w:p>
    <w:p w:rsidR="00F768A5" w:rsidRPr="00F768A5" w:rsidRDefault="00F768A5" w:rsidP="00F768A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принципами организации образовательной деятельности, возможностями, интересами и потребностями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, внешними условиями;</w:t>
      </w:r>
    </w:p>
    <w:p w:rsidR="00F768A5" w:rsidRPr="00F768A5" w:rsidRDefault="00F768A5" w:rsidP="00F768A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>7. Взаимоотношения и связи по должности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  <w:r w:rsidRPr="00F768A5">
        <w:rPr>
          <w:rFonts w:ascii="Times New Roman" w:hAnsi="Times New Roman" w:cs="Times New Roman"/>
          <w:sz w:val="24"/>
          <w:szCs w:val="24"/>
        </w:rPr>
        <w:br/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  <w:r w:rsidRPr="00F768A5">
        <w:rPr>
          <w:rFonts w:ascii="Times New Roman" w:hAnsi="Times New Roman" w:cs="Times New Roman"/>
          <w:sz w:val="24"/>
          <w:szCs w:val="24"/>
        </w:rPr>
        <w:br/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  <w:r w:rsidRPr="00F768A5">
        <w:rPr>
          <w:rFonts w:ascii="Times New Roman" w:hAnsi="Times New Roman" w:cs="Times New Roman"/>
          <w:sz w:val="24"/>
          <w:szCs w:val="24"/>
        </w:rPr>
        <w:br/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F768A5">
        <w:rPr>
          <w:rFonts w:ascii="Times New Roman" w:hAnsi="Times New Roman" w:cs="Times New Roman"/>
          <w:sz w:val="24"/>
          <w:szCs w:val="24"/>
        </w:rPr>
        <w:br/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  <w:r w:rsidRPr="00F768A5">
        <w:rPr>
          <w:rFonts w:ascii="Times New Roman" w:hAnsi="Times New Roman" w:cs="Times New Roman"/>
          <w:sz w:val="24"/>
          <w:szCs w:val="24"/>
        </w:rPr>
        <w:br/>
        <w:t>7.6. Исполнение обязанностей осуществляется на основании приказа директора школы.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7.7.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деятельностью классного руководителя осуществляет заместитель директора по учебно-воспитательной работе.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 xml:space="preserve">8. Документация классного руководителя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Основополагающими документами, определяющими стратегические направления модернизации деятельности классных руководителей являются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:</w:t>
      </w:r>
    </w:p>
    <w:p w:rsidR="00F768A5" w:rsidRPr="00F768A5" w:rsidRDefault="00F768A5" w:rsidP="00F768A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>Международные документы;</w:t>
      </w:r>
    </w:p>
    <w:p w:rsidR="00F768A5" w:rsidRPr="00F768A5" w:rsidRDefault="00F768A5" w:rsidP="00F768A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Федеральные законы;</w:t>
      </w:r>
    </w:p>
    <w:p w:rsidR="00F768A5" w:rsidRPr="00F768A5" w:rsidRDefault="00F768A5" w:rsidP="00F768A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Нормативно-правовые документы, принятые Правительством РФ;</w:t>
      </w:r>
    </w:p>
    <w:p w:rsidR="00F768A5" w:rsidRPr="00F768A5" w:rsidRDefault="00F768A5" w:rsidP="00F768A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Ведомственные нормативно-правовые документы федерального уровня;</w:t>
      </w:r>
    </w:p>
    <w:p w:rsidR="00F768A5" w:rsidRPr="00F768A5" w:rsidRDefault="00F768A5" w:rsidP="00F768A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Методические письма Министерства образования и науки РФ;</w:t>
      </w:r>
    </w:p>
    <w:p w:rsidR="00F768A5" w:rsidRPr="00F768A5" w:rsidRDefault="00F768A5" w:rsidP="00F768A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Локальные акты организации, осуществляющей образовательную деятельность.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8.2. </w:t>
      </w:r>
      <w:ins w:id="13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Классный руководитель ведёт следующую документацию:</w:t>
        </w:r>
      </w:ins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электронный журнал класса;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журналы по ПДД, ППБ, ОТ и ТБ;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социальный паспорт класса (форма устанавливается администрацией школы);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характеристики на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(по запросу);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A5">
        <w:rPr>
          <w:rFonts w:ascii="Times New Roman" w:hAnsi="Times New Roman" w:cs="Times New Roman"/>
          <w:sz w:val="24"/>
          <w:szCs w:val="24"/>
        </w:rPr>
        <w:t>разработки, сценарии, сценарные планы воспитательных мероприятий, проводимых с детьми (т.ч. классных часов, при необходимости);</w:t>
      </w:r>
      <w:proofErr w:type="gramEnd"/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дневник классного руководителя;</w:t>
      </w:r>
    </w:p>
    <w:p w:rsidR="00F768A5" w:rsidRPr="00F768A5" w:rsidRDefault="00F768A5" w:rsidP="00F768A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аналитические материалы.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8.2. </w:t>
      </w:r>
      <w:ins w:id="14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Примерная структура Дневника классного руководителя.</w:t>
        </w:r>
      </w:ins>
      <w:r w:rsidRPr="00F768A5">
        <w:rPr>
          <w:rFonts w:ascii="Times New Roman" w:hAnsi="Times New Roman" w:cs="Times New Roman"/>
          <w:sz w:val="24"/>
          <w:szCs w:val="24"/>
        </w:rPr>
        <w:br/>
        <w:t>1. Сведения об обучающихся и их родителях.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2. Общественные поручения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, актив класса.</w:t>
      </w:r>
      <w:r w:rsidRPr="00F768A5">
        <w:rPr>
          <w:rFonts w:ascii="Times New Roman" w:hAnsi="Times New Roman" w:cs="Times New Roman"/>
          <w:sz w:val="24"/>
          <w:szCs w:val="24"/>
        </w:rPr>
        <w:br/>
        <w:t>3. График дежурств по классу, школе.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Рейтинг участия обучающихся в классных, школьных делах, конкурсной деятельности.</w:t>
      </w:r>
      <w:r w:rsidRPr="00F768A5"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Тематика классных часов.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6. Сведения о занятости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7. Индивидуальные и общие карты занятости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во внеурочной деятельности.</w:t>
      </w:r>
      <w:r w:rsidRPr="00F768A5">
        <w:rPr>
          <w:rFonts w:ascii="Times New Roman" w:hAnsi="Times New Roman" w:cs="Times New Roman"/>
          <w:sz w:val="24"/>
          <w:szCs w:val="24"/>
        </w:rPr>
        <w:br/>
        <w:t>8. Тематика родительских собраний.</w:t>
      </w:r>
      <w:r w:rsidRPr="00F768A5">
        <w:rPr>
          <w:rFonts w:ascii="Times New Roman" w:hAnsi="Times New Roman" w:cs="Times New Roman"/>
          <w:sz w:val="24"/>
          <w:szCs w:val="24"/>
        </w:rPr>
        <w:br/>
        <w:t>9. Учет посещаемости родительских собраний.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10. Сведения о Родительском комитете класса.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Критерии оценки работы классного руководителя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9.1. 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  <w:r w:rsidRPr="00F768A5">
        <w:rPr>
          <w:rFonts w:ascii="Times New Roman" w:hAnsi="Times New Roman" w:cs="Times New Roman"/>
          <w:sz w:val="24"/>
          <w:szCs w:val="24"/>
        </w:rPr>
        <w:br/>
        <w:t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9.3.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</w:t>
      </w:r>
      <w:r w:rsidRPr="00F768A5">
        <w:rPr>
          <w:rFonts w:ascii="Times New Roman" w:hAnsi="Times New Roman" w:cs="Times New Roman"/>
          <w:sz w:val="24"/>
          <w:szCs w:val="24"/>
        </w:rPr>
        <w:br/>
        <w:t>9.4.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9.5. Слагаемыми эффективности работы классного руководителя являются положительная динамика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:</w:t>
      </w:r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состоянии психологического и физического здоровья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степени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понимания значимости здорового образа жизни;</w:t>
      </w:r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уровне воспитанности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;</w:t>
      </w:r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процент посещаемости учебных занятий и внеурочных мероприятий;</w:t>
      </w:r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классного коллектива;</w:t>
      </w:r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A5">
        <w:rPr>
          <w:rFonts w:ascii="Times New Roman" w:hAnsi="Times New Roman" w:cs="Times New Roman"/>
          <w:sz w:val="24"/>
          <w:szCs w:val="24"/>
        </w:rPr>
        <w:t>процент занятости обучающихся в различных формах внеурочной деятельности;</w:t>
      </w:r>
      <w:proofErr w:type="gramEnd"/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A5">
        <w:rPr>
          <w:rFonts w:ascii="Times New Roman" w:hAnsi="Times New Roman" w:cs="Times New Roman"/>
          <w:sz w:val="24"/>
          <w:szCs w:val="24"/>
        </w:rPr>
        <w:t>рейтинге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активности классного коллектива и отдельных обучающихся в мероприятиях различного уровня;</w:t>
      </w:r>
    </w:p>
    <w:p w:rsidR="00F768A5" w:rsidRPr="00F768A5" w:rsidRDefault="00F768A5" w:rsidP="00F768A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степени участия классного коллектива в работе органов ученического самоуправления.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9.6.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9.7. Администрация организации, осуществляющей образовательную деятельность, включает в график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 xml:space="preserve">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>10. Ответственность классного руководителя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>10.1. Классный руководитель несёт ответственность за жизнь и здоровье обучающихся во время воспитательных мероприятий с классом.</w:t>
      </w:r>
      <w:r w:rsidRPr="00F768A5">
        <w:rPr>
          <w:rFonts w:ascii="Times New Roman" w:hAnsi="Times New Roman" w:cs="Times New Roman"/>
          <w:sz w:val="24"/>
          <w:szCs w:val="24"/>
        </w:rPr>
        <w:br/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10.3.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Увольнение за данный проступок не является мерой дисциплинарной ответственности.</w:t>
      </w:r>
      <w:r w:rsidRPr="00F768A5">
        <w:rPr>
          <w:rFonts w:ascii="Times New Roman" w:hAnsi="Times New Roman" w:cs="Times New Roman"/>
          <w:sz w:val="24"/>
          <w:szCs w:val="24"/>
        </w:rPr>
        <w:br/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  <w:r w:rsidRPr="00F768A5">
        <w:rPr>
          <w:rFonts w:ascii="Times New Roman" w:hAnsi="Times New Roman" w:cs="Times New Roman"/>
          <w:sz w:val="24"/>
          <w:szCs w:val="24"/>
        </w:rPr>
        <w:br/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>11. Механизмы стимулирования классных руководителей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  <w:r w:rsidRPr="00F768A5">
        <w:rPr>
          <w:rFonts w:ascii="Times New Roman" w:hAnsi="Times New Roman" w:cs="Times New Roman"/>
          <w:sz w:val="24"/>
          <w:szCs w:val="24"/>
        </w:rPr>
        <w:br/>
        <w:t>11.2. Нематериальное стимулирование формируется по направлениям: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11.2.1. </w:t>
      </w:r>
      <w:ins w:id="15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Организационное стимулирование</w:t>
        </w:r>
      </w:ins>
      <w:r w:rsidRPr="00F768A5">
        <w:rPr>
          <w:rFonts w:ascii="Times New Roman" w:hAnsi="Times New Roman" w:cs="Times New Roman"/>
          <w:sz w:val="24"/>
          <w:szCs w:val="24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F768A5" w:rsidRPr="00F768A5" w:rsidRDefault="00F768A5" w:rsidP="00F768A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F768A5" w:rsidRPr="00F768A5" w:rsidRDefault="00F768A5" w:rsidP="00F768A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F768A5" w:rsidRPr="00F768A5" w:rsidRDefault="00F768A5" w:rsidP="00F768A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11.2.2. </w:t>
      </w:r>
      <w:ins w:id="16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Социальное стимулирование</w:t>
        </w:r>
      </w:ins>
      <w:r w:rsidRPr="00F768A5">
        <w:rPr>
          <w:rFonts w:ascii="Times New Roman" w:hAnsi="Times New Roman" w:cs="Times New Roman"/>
          <w:sz w:val="24"/>
          <w:szCs w:val="24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F768A5" w:rsidRPr="00F768A5" w:rsidRDefault="00F768A5" w:rsidP="00F768A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F768A5" w:rsidRPr="00F768A5" w:rsidRDefault="00F768A5" w:rsidP="00F768A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F768A5" w:rsidRPr="00F768A5" w:rsidRDefault="00F768A5" w:rsidP="00F768A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возможности повышения квалификации, участия в стажировках, </w:t>
      </w:r>
      <w:proofErr w:type="spellStart"/>
      <w:r w:rsidRPr="00F768A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768A5">
        <w:rPr>
          <w:rFonts w:ascii="Times New Roman" w:hAnsi="Times New Roman" w:cs="Times New Roman"/>
          <w:sz w:val="24"/>
          <w:szCs w:val="24"/>
        </w:rPr>
        <w:t>, семинарах и других мероприятиях образовательного характера.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11.2.3. </w:t>
      </w:r>
      <w:ins w:id="17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Психологическое стимулирование</w:t>
        </w:r>
      </w:ins>
      <w:r w:rsidRPr="00F768A5">
        <w:rPr>
          <w:rFonts w:ascii="Times New Roman" w:hAnsi="Times New Roman" w:cs="Times New Roman"/>
          <w:sz w:val="24"/>
          <w:szCs w:val="24"/>
        </w:rPr>
        <w:t xml:space="preserve">, предполагающее использование разных механизмов создания благоприятного психологического климата в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8A5"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 w:rsidRPr="00F768A5">
        <w:rPr>
          <w:rFonts w:ascii="Times New Roman" w:hAnsi="Times New Roman" w:cs="Times New Roman"/>
          <w:sz w:val="24"/>
          <w:szCs w:val="24"/>
        </w:rPr>
        <w:t>, в том числе с учетом интересов всех педагогических работников, осуществляющих классное руководство, включая:</w:t>
      </w:r>
    </w:p>
    <w:p w:rsidR="00F768A5" w:rsidRPr="00F768A5" w:rsidRDefault="00F768A5" w:rsidP="00F768A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F768A5" w:rsidRPr="00F768A5" w:rsidRDefault="00F768A5" w:rsidP="00F768A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11.2.4. </w:t>
      </w:r>
      <w:ins w:id="18" w:author="Unknown">
        <w:r w:rsidRPr="00F768A5">
          <w:rPr>
            <w:rFonts w:ascii="Times New Roman" w:hAnsi="Times New Roman" w:cs="Times New Roman"/>
            <w:sz w:val="24"/>
            <w:szCs w:val="24"/>
            <w:u w:val="single"/>
          </w:rPr>
          <w:t>Моральное стимулирование</w:t>
        </w:r>
      </w:ins>
      <w:r w:rsidRPr="00F768A5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F768A5" w:rsidRPr="00F768A5" w:rsidRDefault="00F768A5" w:rsidP="00F768A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F768A5" w:rsidRPr="00F768A5" w:rsidRDefault="00F768A5" w:rsidP="00F768A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F768A5" w:rsidRPr="00F768A5" w:rsidRDefault="00F768A5" w:rsidP="00F768A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F768A5" w:rsidRPr="00F768A5" w:rsidRDefault="00F768A5" w:rsidP="00F768A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A5">
        <w:rPr>
          <w:rFonts w:ascii="Times New Roman" w:hAnsi="Times New Roman" w:cs="Times New Roman"/>
          <w:b/>
          <w:bCs/>
          <w:sz w:val="24"/>
          <w:szCs w:val="24"/>
        </w:rPr>
        <w:t>12. Заключительные положения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12.1. Настоящее </w:t>
      </w:r>
      <w:r w:rsidRPr="00F768A5">
        <w:rPr>
          <w:rFonts w:ascii="Times New Roman" w:hAnsi="Times New Roman" w:cs="Times New Roman"/>
          <w:i/>
          <w:iCs/>
          <w:sz w:val="24"/>
          <w:szCs w:val="24"/>
        </w:rPr>
        <w:t>Положение о классном руководстве в школе</w:t>
      </w:r>
      <w:r w:rsidRPr="00F768A5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F768A5">
        <w:rPr>
          <w:rFonts w:ascii="Times New Roman" w:hAnsi="Times New Roman" w:cs="Times New Roman"/>
          <w:sz w:val="24"/>
          <w:szCs w:val="24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768A5">
        <w:rPr>
          <w:rFonts w:ascii="Times New Roman" w:hAnsi="Times New Roman" w:cs="Times New Roman"/>
          <w:sz w:val="24"/>
          <w:szCs w:val="24"/>
        </w:rPr>
        <w:br/>
        <w:t xml:space="preserve">12.3. </w:t>
      </w:r>
      <w:r w:rsidRPr="00F768A5">
        <w:rPr>
          <w:rFonts w:ascii="Times New Roman" w:hAnsi="Times New Roman" w:cs="Times New Roman"/>
          <w:i/>
          <w:iCs/>
          <w:sz w:val="24"/>
          <w:szCs w:val="24"/>
        </w:rPr>
        <w:t>Положение о классном руководстве в образовательной организации</w:t>
      </w:r>
      <w:r w:rsidRPr="00F768A5">
        <w:rPr>
          <w:rFonts w:ascii="Times New Roman" w:hAnsi="Times New Roman" w:cs="Times New Roman"/>
          <w:sz w:val="24"/>
          <w:szCs w:val="24"/>
        </w:rPr>
        <w:t xml:space="preserve"> принимается на </w:t>
      </w:r>
      <w:r w:rsidRPr="00F768A5">
        <w:rPr>
          <w:rFonts w:ascii="Times New Roman" w:hAnsi="Times New Roman" w:cs="Times New Roman"/>
          <w:sz w:val="24"/>
          <w:szCs w:val="24"/>
        </w:rPr>
        <w:lastRenderedPageBreak/>
        <w:t>неопределенный срок. Изменения и дополнения к Положению принимаются в порядке, предусмотренном п.12.1. настоящего Положения.</w:t>
      </w:r>
      <w:r w:rsidRPr="00F768A5">
        <w:rPr>
          <w:rFonts w:ascii="Times New Roman" w:hAnsi="Times New Roman" w:cs="Times New Roman"/>
          <w:sz w:val="24"/>
          <w:szCs w:val="24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A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768A5" w:rsidRPr="00F768A5" w:rsidRDefault="00F768A5" w:rsidP="00F76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B3" w:rsidRPr="00F768A5" w:rsidRDefault="009D1FB3" w:rsidP="00F768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1FB3" w:rsidRPr="00F768A5" w:rsidSect="009D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752"/>
    <w:multiLevelType w:val="multilevel"/>
    <w:tmpl w:val="5B7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739A4"/>
    <w:multiLevelType w:val="multilevel"/>
    <w:tmpl w:val="2AE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90230F"/>
    <w:multiLevelType w:val="multilevel"/>
    <w:tmpl w:val="523E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55FB4"/>
    <w:multiLevelType w:val="multilevel"/>
    <w:tmpl w:val="6BD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D43489"/>
    <w:multiLevelType w:val="multilevel"/>
    <w:tmpl w:val="4B5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730F86"/>
    <w:multiLevelType w:val="multilevel"/>
    <w:tmpl w:val="8D9C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D059DF"/>
    <w:multiLevelType w:val="multilevel"/>
    <w:tmpl w:val="2C9C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C50C4F"/>
    <w:multiLevelType w:val="multilevel"/>
    <w:tmpl w:val="A896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495669"/>
    <w:multiLevelType w:val="multilevel"/>
    <w:tmpl w:val="80C8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7F4054"/>
    <w:multiLevelType w:val="multilevel"/>
    <w:tmpl w:val="363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43B1F"/>
    <w:multiLevelType w:val="multilevel"/>
    <w:tmpl w:val="93E2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636F4C"/>
    <w:multiLevelType w:val="multilevel"/>
    <w:tmpl w:val="F5C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5F317D"/>
    <w:multiLevelType w:val="multilevel"/>
    <w:tmpl w:val="9E7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B2689E"/>
    <w:multiLevelType w:val="multilevel"/>
    <w:tmpl w:val="9566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F7284"/>
    <w:multiLevelType w:val="multilevel"/>
    <w:tmpl w:val="F0EA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C90C37"/>
    <w:multiLevelType w:val="multilevel"/>
    <w:tmpl w:val="94D0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DD76FD"/>
    <w:multiLevelType w:val="multilevel"/>
    <w:tmpl w:val="532E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59242B"/>
    <w:multiLevelType w:val="multilevel"/>
    <w:tmpl w:val="87C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94700F"/>
    <w:multiLevelType w:val="multilevel"/>
    <w:tmpl w:val="854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6F3595"/>
    <w:multiLevelType w:val="multilevel"/>
    <w:tmpl w:val="9326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14"/>
  </w:num>
  <w:num w:numId="13">
    <w:abstractNumId w:val="5"/>
  </w:num>
  <w:num w:numId="14">
    <w:abstractNumId w:val="8"/>
  </w:num>
  <w:num w:numId="15">
    <w:abstractNumId w:val="19"/>
  </w:num>
  <w:num w:numId="16">
    <w:abstractNumId w:val="16"/>
  </w:num>
  <w:num w:numId="17">
    <w:abstractNumId w:val="0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8A5"/>
    <w:rsid w:val="009D1FB3"/>
    <w:rsid w:val="00F7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8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8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43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0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8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4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9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65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6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1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32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83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9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29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54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80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23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3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3354687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450"/>
                                                      <w:marBottom w:val="150"/>
                                                      <w:divBdr>
                                                        <w:top w:val="single" w:sz="6" w:space="6" w:color="BBBBBB"/>
                                                        <w:left w:val="single" w:sz="6" w:space="4" w:color="BBBBBB"/>
                                                        <w:bottom w:val="single" w:sz="6" w:space="2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39126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61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404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5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45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0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2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0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22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5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0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79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25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09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75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27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03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1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9628713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450"/>
                                                      <w:marBottom w:val="150"/>
                                                      <w:divBdr>
                                                        <w:top w:val="single" w:sz="6" w:space="6" w:color="BBBBBB"/>
                                                        <w:left w:val="single" w:sz="6" w:space="4" w:color="BBBBBB"/>
                                                        <w:bottom w:val="single" w:sz="6" w:space="2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7286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9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2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5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6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76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1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4432</Words>
  <Characters>25267</Characters>
  <Application>Microsoft Office Word</Application>
  <DocSecurity>0</DocSecurity>
  <Lines>210</Lines>
  <Paragraphs>59</Paragraphs>
  <ScaleCrop>false</ScaleCrop>
  <Company/>
  <LinksUpToDate>false</LinksUpToDate>
  <CharactersWithSpaces>29640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2022-11-30T06:08:00Z</dcterms:created>
  <dcterms:modified xsi:type="dcterms:W3CDTF">2022-11-30T06:12:00Z</dcterms:modified>
</cp:coreProperties>
</file>