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CellSpacing w:w="15" w:type="dxa"/>
        <w:tblInd w:w="138" w:type="dxa"/>
        <w:tblLook w:val="04A0"/>
      </w:tblPr>
      <w:tblGrid>
        <w:gridCol w:w="4253"/>
        <w:gridCol w:w="992"/>
        <w:gridCol w:w="4253"/>
      </w:tblGrid>
      <w:tr w:rsidR="00D01875" w:rsidRPr="002C11E5" w:rsidTr="00C6070F">
        <w:trPr>
          <w:tblCellSpacing w:w="15" w:type="dxa"/>
        </w:trPr>
        <w:tc>
          <w:tcPr>
            <w:tcW w:w="4208" w:type="dxa"/>
          </w:tcPr>
          <w:p w:rsidR="00D01875" w:rsidRPr="00C6070F" w:rsidRDefault="00D01875" w:rsidP="00D2470C">
            <w:pPr>
              <w:ind w:right="302"/>
              <w:jc w:val="both"/>
              <w:rPr>
                <w:rFonts w:ascii="Times New Roman" w:hAnsi="Times New Roman" w:cs="Times New Roman"/>
              </w:rPr>
            </w:pPr>
            <w:r w:rsidRPr="00C6070F">
              <w:rPr>
                <w:rFonts w:ascii="Times New Roman" w:hAnsi="Times New Roman" w:cs="Times New Roman"/>
                <w:bCs/>
              </w:rPr>
              <w:t>ПРИНЯТО</w:t>
            </w:r>
          </w:p>
          <w:p w:rsidR="00D01875" w:rsidRPr="00C6070F" w:rsidRDefault="00D01875" w:rsidP="00C6070F">
            <w:pPr>
              <w:ind w:right="302"/>
              <w:jc w:val="both"/>
              <w:rPr>
                <w:rFonts w:ascii="Times New Roman" w:hAnsi="Times New Roman" w:cs="Times New Roman"/>
              </w:rPr>
            </w:pPr>
            <w:r w:rsidRPr="00C6070F">
              <w:rPr>
                <w:rFonts w:ascii="Times New Roman" w:hAnsi="Times New Roman" w:cs="Times New Roman"/>
              </w:rPr>
              <w:t>на заседании педагогического совета МБОУ «</w:t>
            </w:r>
            <w:proofErr w:type="spellStart"/>
            <w:r w:rsidRPr="00C6070F">
              <w:rPr>
                <w:rFonts w:ascii="Times New Roman" w:hAnsi="Times New Roman" w:cs="Times New Roman"/>
              </w:rPr>
              <w:t>Тростенецкая</w:t>
            </w:r>
            <w:proofErr w:type="spellEnd"/>
            <w:r w:rsidRPr="00C6070F">
              <w:rPr>
                <w:rFonts w:ascii="Times New Roman" w:hAnsi="Times New Roman" w:cs="Times New Roman"/>
              </w:rPr>
              <w:t xml:space="preserve">  СОШ»</w:t>
            </w:r>
            <w:r w:rsidR="00C6070F">
              <w:rPr>
                <w:rFonts w:ascii="Times New Roman" w:hAnsi="Times New Roman" w:cs="Times New Roman"/>
              </w:rPr>
              <w:t xml:space="preserve">  </w:t>
            </w:r>
            <w:r w:rsidRPr="00C6070F">
              <w:rPr>
                <w:rFonts w:ascii="Times New Roman" w:hAnsi="Times New Roman" w:cs="Times New Roman"/>
              </w:rPr>
              <w:t xml:space="preserve">протокол от </w:t>
            </w:r>
            <w:r w:rsidR="00C6070F" w:rsidRPr="00C6070F">
              <w:rPr>
                <w:rFonts w:ascii="Times New Roman" w:hAnsi="Times New Roman" w:cs="Times New Roman"/>
              </w:rPr>
              <w:t>27</w:t>
            </w:r>
            <w:r w:rsidRPr="00C6070F">
              <w:rPr>
                <w:rFonts w:ascii="Times New Roman" w:hAnsi="Times New Roman" w:cs="Times New Roman"/>
              </w:rPr>
              <w:t>.0</w:t>
            </w:r>
            <w:r w:rsidR="00C6070F" w:rsidRPr="00C6070F">
              <w:rPr>
                <w:rFonts w:ascii="Times New Roman" w:hAnsi="Times New Roman" w:cs="Times New Roman"/>
              </w:rPr>
              <w:t>8</w:t>
            </w:r>
            <w:r w:rsidRPr="00C6070F">
              <w:rPr>
                <w:rFonts w:ascii="Times New Roman" w:hAnsi="Times New Roman" w:cs="Times New Roman"/>
              </w:rPr>
              <w:t>.2022 г. №</w:t>
            </w:r>
            <w:r w:rsidR="00C6070F" w:rsidRPr="00C6070F">
              <w:rPr>
                <w:rFonts w:ascii="Times New Roman" w:hAnsi="Times New Roman" w:cs="Times New Roman"/>
              </w:rPr>
              <w:t>2</w:t>
            </w:r>
          </w:p>
        </w:tc>
        <w:tc>
          <w:tcPr>
            <w:tcW w:w="962" w:type="dxa"/>
            <w:tcMar>
              <w:top w:w="15" w:type="dxa"/>
              <w:left w:w="15" w:type="dxa"/>
              <w:bottom w:w="15" w:type="dxa"/>
              <w:right w:w="15" w:type="dxa"/>
            </w:tcMar>
          </w:tcPr>
          <w:p w:rsidR="00D01875" w:rsidRPr="00C6070F" w:rsidRDefault="00D01875" w:rsidP="00D2470C">
            <w:pPr>
              <w:jc w:val="both"/>
              <w:rPr>
                <w:rFonts w:ascii="Times New Roman" w:hAnsi="Times New Roman" w:cs="Times New Roman"/>
              </w:rPr>
            </w:pPr>
          </w:p>
        </w:tc>
        <w:tc>
          <w:tcPr>
            <w:tcW w:w="4208" w:type="dxa"/>
          </w:tcPr>
          <w:p w:rsidR="00D01875" w:rsidRPr="00C6070F" w:rsidRDefault="00D01875" w:rsidP="00D2470C">
            <w:pPr>
              <w:jc w:val="both"/>
              <w:rPr>
                <w:rFonts w:ascii="Times New Roman" w:hAnsi="Times New Roman" w:cs="Times New Roman"/>
                <w:bCs/>
              </w:rPr>
            </w:pPr>
            <w:r w:rsidRPr="00C6070F">
              <w:rPr>
                <w:rFonts w:ascii="Times New Roman" w:hAnsi="Times New Roman" w:cs="Times New Roman"/>
                <w:bCs/>
              </w:rPr>
              <w:t>УТВЕРЖДЕНО</w:t>
            </w:r>
          </w:p>
          <w:p w:rsidR="00D01875" w:rsidRPr="00C6070F" w:rsidRDefault="00D01875" w:rsidP="00D2470C">
            <w:pPr>
              <w:jc w:val="both"/>
              <w:rPr>
                <w:rFonts w:ascii="Times New Roman" w:hAnsi="Times New Roman" w:cs="Times New Roman"/>
              </w:rPr>
            </w:pPr>
            <w:r w:rsidRPr="00C6070F">
              <w:rPr>
                <w:rFonts w:ascii="Times New Roman" w:hAnsi="Times New Roman" w:cs="Times New Roman"/>
                <w:bCs/>
                <w:noProof/>
                <w:lang w:eastAsia="ru-RU"/>
              </w:rPr>
              <w:drawing>
                <wp:anchor distT="0" distB="0" distL="114300" distR="114300" simplePos="0" relativeHeight="251659264" behindDoc="1" locked="0" layoutInCell="1" allowOverlap="1">
                  <wp:simplePos x="0" y="0"/>
                  <wp:positionH relativeFrom="column">
                    <wp:posOffset>734226</wp:posOffset>
                  </wp:positionH>
                  <wp:positionV relativeFrom="paragraph">
                    <wp:posOffset>388896</wp:posOffset>
                  </wp:positionV>
                  <wp:extent cx="1229304" cy="1160891"/>
                  <wp:effectExtent l="19050" t="0" r="8946" b="0"/>
                  <wp:wrapNone/>
                  <wp:docPr id="4" name="Рисунок 2" descr="C:\Users\Татьяна\Desktop\печа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печать2.jpg"/>
                          <pic:cNvPicPr>
                            <a:picLocks noChangeAspect="1" noChangeArrowheads="1"/>
                          </pic:cNvPicPr>
                        </pic:nvPicPr>
                        <pic:blipFill>
                          <a:blip r:embed="rId5" cstate="print"/>
                          <a:srcRect/>
                          <a:stretch>
                            <a:fillRect/>
                          </a:stretch>
                        </pic:blipFill>
                        <pic:spPr bwMode="auto">
                          <a:xfrm>
                            <a:off x="0" y="0"/>
                            <a:ext cx="1229304" cy="1160891"/>
                          </a:xfrm>
                          <a:prstGeom prst="rect">
                            <a:avLst/>
                          </a:prstGeom>
                          <a:noFill/>
                          <a:ln w="9525">
                            <a:noFill/>
                            <a:miter lim="800000"/>
                            <a:headEnd/>
                            <a:tailEnd/>
                          </a:ln>
                        </pic:spPr>
                      </pic:pic>
                    </a:graphicData>
                  </a:graphic>
                </wp:anchor>
              </w:drawing>
            </w:r>
            <w:r w:rsidRPr="00C6070F">
              <w:rPr>
                <w:rFonts w:ascii="Times New Roman" w:hAnsi="Times New Roman" w:cs="Times New Roman"/>
                <w:bCs/>
              </w:rPr>
              <w:t xml:space="preserve">приказом директора муниципального бюджетного общеобразовательного учреждения </w:t>
            </w:r>
            <w:r w:rsidRPr="00C6070F">
              <w:rPr>
                <w:rFonts w:ascii="Times New Roman" w:hAnsi="Times New Roman" w:cs="Times New Roman"/>
              </w:rPr>
              <w:t>«</w:t>
            </w:r>
            <w:proofErr w:type="spellStart"/>
            <w:r w:rsidRPr="00C6070F">
              <w:rPr>
                <w:rFonts w:ascii="Times New Roman" w:hAnsi="Times New Roman" w:cs="Times New Roman"/>
              </w:rPr>
              <w:t>Тростенецкая</w:t>
            </w:r>
            <w:proofErr w:type="spellEnd"/>
            <w:r w:rsidRPr="00C6070F">
              <w:rPr>
                <w:rFonts w:ascii="Times New Roman" w:hAnsi="Times New Roman" w:cs="Times New Roman"/>
              </w:rPr>
              <w:t xml:space="preserve"> СОШ»</w:t>
            </w:r>
            <w:r w:rsidR="00C6070F">
              <w:rPr>
                <w:rFonts w:ascii="Times New Roman" w:hAnsi="Times New Roman" w:cs="Times New Roman"/>
              </w:rPr>
              <w:t xml:space="preserve"> </w:t>
            </w:r>
            <w:r w:rsidRPr="00C6070F">
              <w:rPr>
                <w:rFonts w:ascii="Times New Roman" w:hAnsi="Times New Roman" w:cs="Times New Roman"/>
              </w:rPr>
              <w:t>Т.В.Терехова</w:t>
            </w:r>
            <w:r w:rsidR="00C6070F">
              <w:rPr>
                <w:rFonts w:ascii="Times New Roman" w:hAnsi="Times New Roman" w:cs="Times New Roman"/>
              </w:rPr>
              <w:t xml:space="preserve">                                                </w:t>
            </w:r>
            <w:r w:rsidRPr="00C6070F">
              <w:rPr>
                <w:rFonts w:ascii="Times New Roman" w:hAnsi="Times New Roman" w:cs="Times New Roman"/>
              </w:rPr>
              <w:t xml:space="preserve">от </w:t>
            </w:r>
            <w:r w:rsidR="00C6070F" w:rsidRPr="00C6070F">
              <w:rPr>
                <w:rFonts w:ascii="Times New Roman" w:hAnsi="Times New Roman" w:cs="Times New Roman"/>
              </w:rPr>
              <w:t>01</w:t>
            </w:r>
            <w:r w:rsidRPr="00C6070F">
              <w:rPr>
                <w:rFonts w:ascii="Times New Roman" w:hAnsi="Times New Roman" w:cs="Times New Roman"/>
              </w:rPr>
              <w:t>.0</w:t>
            </w:r>
            <w:r w:rsidR="00C6070F" w:rsidRPr="00C6070F">
              <w:rPr>
                <w:rFonts w:ascii="Times New Roman" w:hAnsi="Times New Roman" w:cs="Times New Roman"/>
              </w:rPr>
              <w:t>9</w:t>
            </w:r>
            <w:r w:rsidRPr="00C6070F">
              <w:rPr>
                <w:rFonts w:ascii="Times New Roman" w:hAnsi="Times New Roman" w:cs="Times New Roman"/>
              </w:rPr>
              <w:t>.2022 г. №</w:t>
            </w:r>
            <w:r w:rsidR="00C6070F" w:rsidRPr="00C6070F">
              <w:rPr>
                <w:rFonts w:ascii="Times New Roman" w:hAnsi="Times New Roman" w:cs="Times New Roman"/>
              </w:rPr>
              <w:t>241/2</w:t>
            </w:r>
          </w:p>
          <w:p w:rsidR="00D01875" w:rsidRDefault="00D01875" w:rsidP="00D2470C">
            <w:pPr>
              <w:jc w:val="both"/>
              <w:rPr>
                <w:rFonts w:ascii="Times New Roman" w:hAnsi="Times New Roman" w:cs="Times New Roman"/>
                <w:bCs/>
              </w:rPr>
            </w:pPr>
          </w:p>
          <w:p w:rsidR="00C6070F" w:rsidRPr="00C6070F" w:rsidRDefault="00C6070F" w:rsidP="00D2470C">
            <w:pPr>
              <w:jc w:val="both"/>
              <w:rPr>
                <w:rFonts w:ascii="Times New Roman" w:hAnsi="Times New Roman" w:cs="Times New Roman"/>
                <w:bCs/>
              </w:rPr>
            </w:pPr>
          </w:p>
        </w:tc>
      </w:tr>
    </w:tbl>
    <w:p w:rsidR="00D01875" w:rsidRPr="00D01875" w:rsidRDefault="00D01875" w:rsidP="00D01875">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D01875">
        <w:rPr>
          <w:rFonts w:ascii="Times New Roman" w:eastAsia="Times New Roman" w:hAnsi="Times New Roman" w:cs="Times New Roman"/>
          <w:b/>
          <w:bCs/>
          <w:color w:val="1E2120"/>
          <w:sz w:val="39"/>
          <w:szCs w:val="39"/>
          <w:lang w:eastAsia="ru-RU"/>
        </w:rPr>
        <w:t>Правила</w:t>
      </w:r>
      <w:r w:rsidRPr="00D01875">
        <w:rPr>
          <w:rFonts w:ascii="Times New Roman" w:eastAsia="Times New Roman" w:hAnsi="Times New Roman" w:cs="Times New Roman"/>
          <w:b/>
          <w:bCs/>
          <w:color w:val="1E2120"/>
          <w:sz w:val="39"/>
          <w:szCs w:val="39"/>
          <w:lang w:eastAsia="ru-RU"/>
        </w:rPr>
        <w:br/>
        <w:t>внутреннего трудового распорядка работников школы</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1. Общие положения</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1.1. Настоящие </w:t>
      </w:r>
      <w:r w:rsidRPr="00D01875">
        <w:rPr>
          <w:rFonts w:ascii="inherit" w:eastAsia="Times New Roman" w:hAnsi="inherit" w:cs="Times New Roman"/>
          <w:b/>
          <w:bCs/>
          <w:color w:val="1E2120"/>
          <w:sz w:val="27"/>
          <w:lang w:eastAsia="ru-RU"/>
        </w:rPr>
        <w:t xml:space="preserve">Правила внутреннего трудового распорядка работников </w:t>
      </w:r>
      <w:proofErr w:type="gramStart"/>
      <w:r w:rsidRPr="00D01875">
        <w:rPr>
          <w:rFonts w:ascii="inherit" w:eastAsia="Times New Roman" w:hAnsi="inherit" w:cs="Times New Roman"/>
          <w:b/>
          <w:bCs/>
          <w:color w:val="1E2120"/>
          <w:sz w:val="27"/>
          <w:lang w:eastAsia="ru-RU"/>
        </w:rPr>
        <w:t>школы</w:t>
      </w:r>
      <w:r w:rsidRPr="00D01875">
        <w:rPr>
          <w:rFonts w:ascii="Times New Roman" w:eastAsia="Times New Roman" w:hAnsi="Times New Roman" w:cs="Times New Roman"/>
          <w:color w:val="1E2120"/>
          <w:sz w:val="27"/>
          <w:szCs w:val="27"/>
          <w:lang w:eastAsia="ru-RU"/>
        </w:rPr>
        <w:t> (далее - 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на 14</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июля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w:t>
      </w:r>
      <w:proofErr w:type="gramEnd"/>
      <w:r w:rsidRPr="00D01875">
        <w:rPr>
          <w:rFonts w:ascii="Times New Roman" w:eastAsia="Times New Roman" w:hAnsi="Times New Roman" w:cs="Times New Roman"/>
          <w:color w:val="1E2120"/>
          <w:sz w:val="27"/>
          <w:szCs w:val="27"/>
          <w:lang w:eastAsia="ru-RU"/>
        </w:rPr>
        <w:t xml:space="preserve">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w:t>
      </w:r>
      <w:r w:rsidRPr="00D01875">
        <w:rPr>
          <w:rFonts w:ascii="Times New Roman" w:eastAsia="Times New Roman" w:hAnsi="Times New Roman" w:cs="Times New Roman"/>
          <w:color w:val="1E2120"/>
          <w:sz w:val="27"/>
          <w:szCs w:val="27"/>
          <w:lang w:eastAsia="ru-RU"/>
        </w:rPr>
        <w:lastRenderedPageBreak/>
        <w:t>утверждены в соответствии со статьей 190 ТК Российской Федерации.</w:t>
      </w:r>
      <w:r w:rsidRPr="00D01875">
        <w:rPr>
          <w:rFonts w:ascii="Times New Roman" w:eastAsia="Times New Roman" w:hAnsi="Times New Roman" w:cs="Times New Roman"/>
          <w:color w:val="1E2120"/>
          <w:sz w:val="27"/>
          <w:szCs w:val="27"/>
          <w:lang w:eastAsia="ru-RU"/>
        </w:rPr>
        <w:br/>
        <w:t xml:space="preserve">1.2. </w:t>
      </w:r>
      <w:proofErr w:type="gramStart"/>
      <w:r w:rsidRPr="00D01875">
        <w:rPr>
          <w:rFonts w:ascii="Times New Roman" w:eastAsia="Times New Roman" w:hAnsi="Times New Roman" w:cs="Times New Roman"/>
          <w:color w:val="1E2120"/>
          <w:sz w:val="27"/>
          <w:szCs w:val="27"/>
          <w:lang w:eastAsia="ru-RU"/>
        </w:rPr>
        <w:t>Данные </w:t>
      </w:r>
      <w:r w:rsidRPr="00D01875">
        <w:rPr>
          <w:rFonts w:ascii="inherit" w:eastAsia="Times New Roman" w:hAnsi="inherit" w:cs="Times New Roman"/>
          <w:i/>
          <w:iCs/>
          <w:color w:val="1E2120"/>
          <w:sz w:val="27"/>
          <w:lang w:eastAsia="ru-RU"/>
        </w:rPr>
        <w:t>Правила внутреннего трудового распорядка в школе</w:t>
      </w:r>
      <w:r w:rsidRPr="00D01875">
        <w:rPr>
          <w:rFonts w:ascii="Times New Roman" w:eastAsia="Times New Roman" w:hAnsi="Times New Roman" w:cs="Times New Roman"/>
          <w:color w:val="1E2120"/>
          <w:sz w:val="27"/>
          <w:szCs w:val="27"/>
          <w:lang w:eastAsia="ru-RU"/>
        </w:rPr>
        <w:t>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D01875">
        <w:rPr>
          <w:rFonts w:ascii="Times New Roman" w:eastAsia="Times New Roman" w:hAnsi="Times New Roman" w:cs="Times New Roman"/>
          <w:color w:val="1E2120"/>
          <w:sz w:val="27"/>
          <w:szCs w:val="27"/>
          <w:lang w:eastAsia="ru-RU"/>
        </w:rPr>
        <w:br/>
        <w:t>1.3.</w:t>
      </w:r>
      <w:proofErr w:type="gramEnd"/>
      <w:r w:rsidRPr="00D01875">
        <w:rPr>
          <w:rFonts w:ascii="Times New Roman" w:eastAsia="Times New Roman" w:hAnsi="Times New Roman" w:cs="Times New Roman"/>
          <w:color w:val="1E2120"/>
          <w:sz w:val="27"/>
          <w:szCs w:val="27"/>
          <w:lang w:eastAsia="ru-RU"/>
        </w:rPr>
        <w:t xml:space="preserve">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r w:rsidRPr="00D01875">
        <w:rPr>
          <w:rFonts w:ascii="Times New Roman" w:eastAsia="Times New Roman" w:hAnsi="Times New Roman" w:cs="Times New Roman"/>
          <w:color w:val="1E2120"/>
          <w:sz w:val="27"/>
          <w:szCs w:val="27"/>
          <w:lang w:eastAsia="ru-RU"/>
        </w:rPr>
        <w:br/>
        <w:t>1.4. Данный локальный нормативный акт является приложением к Коллективному договору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r w:rsidRPr="00D01875">
        <w:rPr>
          <w:rFonts w:ascii="Times New Roman" w:eastAsia="Times New Roman" w:hAnsi="Times New Roman" w:cs="Times New Roman"/>
          <w:color w:val="1E2120"/>
          <w:sz w:val="27"/>
          <w:szCs w:val="27"/>
          <w:lang w:eastAsia="ru-RU"/>
        </w:rPr>
        <w:br/>
        <w:t xml:space="preserve">1.6. </w:t>
      </w:r>
      <w:proofErr w:type="gramStart"/>
      <w:r w:rsidRPr="00D01875">
        <w:rPr>
          <w:rFonts w:ascii="Times New Roman" w:eastAsia="Times New Roman" w:hAnsi="Times New Roman" w:cs="Times New Roman"/>
          <w:color w:val="1E2120"/>
          <w:sz w:val="27"/>
          <w:szCs w:val="27"/>
          <w:lang w:eastAsia="ru-RU"/>
        </w:rP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roofErr w:type="gramEnd"/>
    </w:p>
    <w:p w:rsidR="00D01875" w:rsidRPr="00D01875" w:rsidRDefault="00DA7091" w:rsidP="00D01875">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hyperlink r:id="rId6" w:tgtFrame="_blank" w:history="1">
        <w:r w:rsidRPr="00DA7091">
          <w:rPr>
            <w:rFonts w:ascii="Arial" w:eastAsia="Times New Roman" w:hAnsi="Arial" w:cs="Arial"/>
            <w:color w:val="047EB6"/>
            <w:sz w:val="24"/>
            <w:szCs w:val="24"/>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ohrana-tryda.com/product/school-polojeniya" target="&quot;_blank&quot;" style="width:23.8pt;height:23.8pt" o:button="t"/>
          </w:pict>
        </w:r>
      </w:hyperlink>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школы</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2.1. </w:t>
      </w:r>
      <w:r w:rsidRPr="00D01875">
        <w:rPr>
          <w:rFonts w:ascii="inherit" w:eastAsia="Times New Roman" w:hAnsi="inherit" w:cs="Times New Roman"/>
          <w:b/>
          <w:bCs/>
          <w:color w:val="1E2120"/>
          <w:sz w:val="27"/>
          <w:lang w:eastAsia="ru-RU"/>
        </w:rPr>
        <w:t>Порядок приема на работу</w:t>
      </w:r>
      <w:r w:rsidRPr="00D01875">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r w:rsidRPr="00D01875">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D01875">
        <w:rPr>
          <w:rFonts w:ascii="Times New Roman" w:eastAsia="Times New Roman" w:hAnsi="Times New Roman" w:cs="Times New Roman"/>
          <w:color w:val="1E2120"/>
          <w:sz w:val="27"/>
          <w:szCs w:val="27"/>
          <w:lang w:eastAsia="ru-RU"/>
        </w:rPr>
        <w:br/>
        <w:t>2.1.4. </w:t>
      </w:r>
      <w:ins w:id="0" w:author="Unknown">
        <w:r w:rsidRPr="00D01875">
          <w:rPr>
            <w:rFonts w:ascii="Times New Roman" w:eastAsia="Times New Roman" w:hAnsi="Times New Roman" w:cs="Times New Roman"/>
            <w:color w:val="1E2120"/>
            <w:sz w:val="27"/>
            <w:szCs w:val="27"/>
            <w:u w:val="single"/>
            <w:bdr w:val="none" w:sz="0" w:space="0" w:color="auto" w:frame="1"/>
            <w:lang w:eastAsia="ru-RU"/>
          </w:rPr>
          <w:t>При приеме на работу сотрудник обязан предъявить администрации школы:</w:t>
        </w:r>
      </w:ins>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паспорт или иной документ, удостоверяющий личность;</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D01875">
        <w:rPr>
          <w:rFonts w:ascii="Times New Roman" w:eastAsia="Times New Roman" w:hAnsi="Times New Roman" w:cs="Times New Roman"/>
          <w:color w:val="1E2120"/>
          <w:sz w:val="27"/>
          <w:szCs w:val="27"/>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01875">
        <w:rPr>
          <w:rFonts w:ascii="Times New Roman" w:eastAsia="Times New Roman" w:hAnsi="Times New Roman" w:cs="Times New Roman"/>
          <w:color w:val="1E2120"/>
          <w:sz w:val="27"/>
          <w:szCs w:val="27"/>
          <w:lang w:eastAsia="ru-RU"/>
        </w:rPr>
        <w:t>психоактивных</w:t>
      </w:r>
      <w:proofErr w:type="spellEnd"/>
      <w:r w:rsidRPr="00D01875">
        <w:rPr>
          <w:rFonts w:ascii="Times New Roman" w:eastAsia="Times New Roman" w:hAnsi="Times New Roman" w:cs="Times New Roman"/>
          <w:color w:val="1E2120"/>
          <w:sz w:val="27"/>
          <w:szCs w:val="27"/>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D01875">
        <w:rPr>
          <w:rFonts w:ascii="Times New Roman" w:eastAsia="Times New Roman" w:hAnsi="Times New Roman" w:cs="Times New Roman"/>
          <w:color w:val="1E2120"/>
          <w:sz w:val="27"/>
          <w:szCs w:val="27"/>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01875">
        <w:rPr>
          <w:rFonts w:ascii="Times New Roman" w:eastAsia="Times New Roman" w:hAnsi="Times New Roman" w:cs="Times New Roman"/>
          <w:color w:val="1E2120"/>
          <w:sz w:val="27"/>
          <w:szCs w:val="27"/>
          <w:lang w:eastAsia="ru-RU"/>
        </w:rPr>
        <w:t>психоактивных</w:t>
      </w:r>
      <w:proofErr w:type="spellEnd"/>
      <w:r w:rsidRPr="00D01875">
        <w:rPr>
          <w:rFonts w:ascii="Times New Roman" w:eastAsia="Times New Roman" w:hAnsi="Times New Roman" w:cs="Times New Roman"/>
          <w:color w:val="1E2120"/>
          <w:sz w:val="27"/>
          <w:szCs w:val="27"/>
          <w:lang w:eastAsia="ru-RU"/>
        </w:rPr>
        <w:t xml:space="preserve"> веществ, до окончания срока, в течение которого лицо считается подвергнутым административному наказанию;</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Pr="00D01875">
        <w:rPr>
          <w:rFonts w:ascii="Times New Roman" w:eastAsia="Times New Roman" w:hAnsi="Times New Roman" w:cs="Times New Roman"/>
          <w:color w:val="1E2120"/>
          <w:sz w:val="27"/>
          <w:szCs w:val="27"/>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D01875">
        <w:rPr>
          <w:rFonts w:ascii="Times New Roman" w:eastAsia="Times New Roman" w:hAnsi="Times New Roman" w:cs="Times New Roman"/>
          <w:color w:val="1E2120"/>
          <w:sz w:val="27"/>
          <w:szCs w:val="27"/>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идентификационный номер налогоплательщика (ИНН);</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полис обязательного (добровольного) медицинского страхования;</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D01875">
        <w:rPr>
          <w:rFonts w:ascii="Times New Roman" w:eastAsia="Times New Roman" w:hAnsi="Times New Roman" w:cs="Times New Roman"/>
          <w:color w:val="1E2120"/>
          <w:sz w:val="27"/>
          <w:szCs w:val="27"/>
          <w:lang w:eastAsia="ru-RU"/>
        </w:rPr>
        <w:br/>
        <w:t>2.1.5.1. </w:t>
      </w:r>
      <w:ins w:id="1" w:author="Unknown">
        <w:r w:rsidRPr="00D01875">
          <w:rPr>
            <w:rFonts w:ascii="Times New Roman" w:eastAsia="Times New Roman" w:hAnsi="Times New Roman" w:cs="Times New Roman"/>
            <w:color w:val="1E2120"/>
            <w:sz w:val="27"/>
            <w:szCs w:val="27"/>
            <w:u w:val="single"/>
            <w:bdr w:val="none" w:sz="0" w:space="0" w:color="auto" w:frame="1"/>
            <w:lang w:eastAsia="ru-RU"/>
          </w:rPr>
          <w:t>Право на занятие педагогической деятельностью имеют лица:</w:t>
        </w:r>
      </w:ins>
    </w:p>
    <w:p w:rsidR="00D01875" w:rsidRPr="00D01875" w:rsidRDefault="00D01875" w:rsidP="00D0187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D01875" w:rsidRPr="00D01875" w:rsidRDefault="00D01875" w:rsidP="00D0187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 xml:space="preserve">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w:t>
      </w:r>
      <w:r w:rsidRPr="00D01875">
        <w:rPr>
          <w:rFonts w:ascii="Times New Roman" w:eastAsia="Times New Roman" w:hAnsi="Times New Roman" w:cs="Times New Roman"/>
          <w:color w:val="1E2120"/>
          <w:sz w:val="27"/>
          <w:szCs w:val="27"/>
          <w:lang w:eastAsia="ru-RU"/>
        </w:rPr>
        <w:lastRenderedPageBreak/>
        <w:t>три года обучения, допускаются к занятию педагогической деятельностью по основным общеобразовательным программам.</w:t>
      </w:r>
      <w:proofErr w:type="gramEnd"/>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D01875">
        <w:rPr>
          <w:rFonts w:ascii="Times New Roman" w:eastAsia="Times New Roman" w:hAnsi="Times New Roman" w:cs="Times New Roman"/>
          <w:color w:val="1E2120"/>
          <w:sz w:val="27"/>
          <w:szCs w:val="27"/>
          <w:lang w:eastAsia="ru-RU"/>
        </w:rPr>
        <w:br/>
        <w:t xml:space="preserve">2.1.6.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D01875">
        <w:rPr>
          <w:rFonts w:ascii="Times New Roman" w:eastAsia="Times New Roman" w:hAnsi="Times New Roman" w:cs="Times New Roman"/>
          <w:color w:val="1E2120"/>
          <w:sz w:val="27"/>
          <w:szCs w:val="27"/>
          <w:lang w:eastAsia="ru-RU"/>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D01875">
        <w:rPr>
          <w:rFonts w:ascii="Times New Roman" w:eastAsia="Times New Roman" w:hAnsi="Times New Roman" w:cs="Times New Roman"/>
          <w:color w:val="1E2120"/>
          <w:sz w:val="27"/>
          <w:szCs w:val="27"/>
          <w:lang w:eastAsia="ru-RU"/>
        </w:rPr>
        <w:br/>
        <w:t>2.1.7.</w:t>
      </w:r>
      <w:proofErr w:type="gramEnd"/>
      <w:r w:rsidRPr="00D01875">
        <w:rPr>
          <w:rFonts w:ascii="Times New Roman" w:eastAsia="Times New Roman" w:hAnsi="Times New Roman" w:cs="Times New Roman"/>
          <w:color w:val="1E2120"/>
          <w:sz w:val="27"/>
          <w:szCs w:val="27"/>
          <w:lang w:eastAsia="ru-RU"/>
        </w:rPr>
        <w:t xml:space="preserve">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r w:rsidRPr="00D01875">
        <w:rPr>
          <w:rFonts w:ascii="Times New Roman" w:eastAsia="Times New Roman" w:hAnsi="Times New Roman" w:cs="Times New Roman"/>
          <w:color w:val="1E2120"/>
          <w:sz w:val="27"/>
          <w:szCs w:val="27"/>
          <w:lang w:eastAsia="ru-RU"/>
        </w:rPr>
        <w:b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D01875">
        <w:rPr>
          <w:rFonts w:ascii="Times New Roman" w:eastAsia="Times New Roman" w:hAnsi="Times New Roman" w:cs="Times New Roman"/>
          <w:color w:val="1E2120"/>
          <w:sz w:val="27"/>
          <w:szCs w:val="27"/>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D01875">
        <w:rPr>
          <w:rFonts w:ascii="Times New Roman" w:eastAsia="Times New Roman" w:hAnsi="Times New Roman" w:cs="Times New Roman"/>
          <w:color w:val="1E2120"/>
          <w:sz w:val="27"/>
          <w:szCs w:val="27"/>
          <w:lang w:eastAsia="ru-RU"/>
        </w:rPr>
        <w:br/>
      </w:r>
      <w:ins w:id="2" w:author="Unknown">
        <w:r w:rsidRPr="00D01875">
          <w:rPr>
            <w:rFonts w:ascii="Times New Roman" w:eastAsia="Times New Roman" w:hAnsi="Times New Roman" w:cs="Times New Roman"/>
            <w:color w:val="1E2120"/>
            <w:sz w:val="27"/>
            <w:szCs w:val="27"/>
            <w:u w:val="single"/>
            <w:bdr w:val="none" w:sz="0" w:space="0" w:color="auto" w:frame="1"/>
            <w:lang w:eastAsia="ru-RU"/>
          </w:rPr>
          <w:t xml:space="preserve">Испытание при приеме на работу не устанавливается </w:t>
        </w:r>
        <w:proofErr w:type="gramStart"/>
        <w:r w:rsidRPr="00D01875">
          <w:rPr>
            <w:rFonts w:ascii="Times New Roman" w:eastAsia="Times New Roman" w:hAnsi="Times New Roman" w:cs="Times New Roman"/>
            <w:color w:val="1E2120"/>
            <w:sz w:val="27"/>
            <w:szCs w:val="27"/>
            <w:u w:val="single"/>
            <w:bdr w:val="none" w:sz="0" w:space="0" w:color="auto" w:frame="1"/>
            <w:lang w:eastAsia="ru-RU"/>
          </w:rPr>
          <w:t>для</w:t>
        </w:r>
        <w:proofErr w:type="gramEnd"/>
        <w:r w:rsidRPr="00D01875">
          <w:rPr>
            <w:rFonts w:ascii="Times New Roman" w:eastAsia="Times New Roman" w:hAnsi="Times New Roman" w:cs="Times New Roman"/>
            <w:color w:val="1E2120"/>
            <w:sz w:val="27"/>
            <w:szCs w:val="27"/>
            <w:u w:val="single"/>
            <w:bdr w:val="none" w:sz="0" w:space="0" w:color="auto" w:frame="1"/>
            <w:lang w:eastAsia="ru-RU"/>
          </w:rPr>
          <w:t>:</w:t>
        </w:r>
      </w:ins>
    </w:p>
    <w:p w:rsidR="00D01875" w:rsidRPr="00D01875" w:rsidRDefault="00D01875" w:rsidP="00D018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rsidR="00D01875" w:rsidRPr="00D01875" w:rsidRDefault="00D01875" w:rsidP="00D018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лиц, получивших среднее профессиональное образование или высшее образование по имеющим государственную аккредитацию образовательным </w:t>
      </w:r>
      <w:r w:rsidRPr="00D01875">
        <w:rPr>
          <w:rFonts w:ascii="Times New Roman" w:eastAsia="Times New Roman" w:hAnsi="Times New Roman" w:cs="Times New Roman"/>
          <w:color w:val="1E2120"/>
          <w:sz w:val="27"/>
          <w:szCs w:val="27"/>
          <w:lang w:eastAsia="ru-RU"/>
        </w:rPr>
        <w:lastRenderedPageBreak/>
        <w:t>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01875" w:rsidRPr="00D01875" w:rsidRDefault="00D01875" w:rsidP="00D018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D01875" w:rsidRPr="00D01875" w:rsidRDefault="00D01875" w:rsidP="00D018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лиц, которым не исполнилось 18 лет;</w:t>
      </w:r>
    </w:p>
    <w:p w:rsidR="00D01875" w:rsidRPr="00D01875" w:rsidRDefault="00D01875" w:rsidP="00D018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D01875">
        <w:rPr>
          <w:rFonts w:ascii="Times New Roman" w:eastAsia="Times New Roman" w:hAnsi="Times New Roman" w:cs="Times New Roman"/>
          <w:color w:val="1E2120"/>
          <w:sz w:val="27"/>
          <w:szCs w:val="27"/>
          <w:lang w:eastAsia="ru-RU"/>
        </w:rPr>
        <w:b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D01875">
        <w:rPr>
          <w:rFonts w:ascii="Times New Roman" w:eastAsia="Times New Roman" w:hAnsi="Times New Roman" w:cs="Times New Roman"/>
          <w:color w:val="1E2120"/>
          <w:sz w:val="27"/>
          <w:szCs w:val="27"/>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r w:rsidRPr="00D01875">
        <w:rPr>
          <w:rFonts w:ascii="Times New Roman" w:eastAsia="Times New Roman" w:hAnsi="Times New Roman" w:cs="Times New Roman"/>
          <w:color w:val="1E2120"/>
          <w:sz w:val="27"/>
          <w:szCs w:val="27"/>
          <w:lang w:eastAsia="ru-RU"/>
        </w:rPr>
        <w:b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D01875">
        <w:rPr>
          <w:rFonts w:ascii="Times New Roman" w:eastAsia="Times New Roman" w:hAnsi="Times New Roman" w:cs="Times New Roman"/>
          <w:color w:val="1E2120"/>
          <w:sz w:val="27"/>
          <w:szCs w:val="27"/>
          <w:lang w:eastAsia="ru-RU"/>
        </w:rPr>
        <w:br/>
        <w:t xml:space="preserve">2.1.14. Трудовая книжка установленного образца является основным документом о трудовой деятельности и трудовом стаже работника (ст.66 ТК </w:t>
      </w:r>
      <w:r w:rsidRPr="00D01875">
        <w:rPr>
          <w:rFonts w:ascii="Times New Roman" w:eastAsia="Times New Roman" w:hAnsi="Times New Roman" w:cs="Times New Roman"/>
          <w:color w:val="1E2120"/>
          <w:sz w:val="27"/>
          <w:szCs w:val="27"/>
          <w:lang w:eastAsia="ru-RU"/>
        </w:rPr>
        <w:lastRenderedPageBreak/>
        <w:t>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r w:rsidRPr="00D01875">
        <w:rPr>
          <w:rFonts w:ascii="Times New Roman" w:eastAsia="Times New Roman" w:hAnsi="Times New Roman" w:cs="Times New Roman"/>
          <w:color w:val="1E2120"/>
          <w:sz w:val="27"/>
          <w:szCs w:val="27"/>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D01875">
        <w:rPr>
          <w:rFonts w:ascii="Times New Roman" w:eastAsia="Times New Roman" w:hAnsi="Times New Roman" w:cs="Times New Roman"/>
          <w:color w:val="1E212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r w:rsidRPr="00D01875">
        <w:rPr>
          <w:rFonts w:ascii="Times New Roman" w:eastAsia="Times New Roman" w:hAnsi="Times New Roman" w:cs="Times New Roman"/>
          <w:color w:val="1E2120"/>
          <w:sz w:val="27"/>
          <w:szCs w:val="27"/>
          <w:lang w:eastAsia="ru-RU"/>
        </w:rPr>
        <w:b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r w:rsidRPr="00D01875">
        <w:rPr>
          <w:rFonts w:ascii="Times New Roman" w:eastAsia="Times New Roman" w:hAnsi="Times New Roman" w:cs="Times New Roman"/>
          <w:color w:val="1E2120"/>
          <w:sz w:val="27"/>
          <w:szCs w:val="27"/>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D01875">
        <w:rPr>
          <w:rFonts w:ascii="Times New Roman" w:eastAsia="Times New Roman" w:hAnsi="Times New Roman" w:cs="Times New Roman"/>
          <w:color w:val="1E2120"/>
          <w:sz w:val="27"/>
          <w:szCs w:val="27"/>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D01875">
        <w:rPr>
          <w:rFonts w:ascii="Times New Roman" w:eastAsia="Times New Roman" w:hAnsi="Times New Roman" w:cs="Times New Roman"/>
          <w:color w:val="1E2120"/>
          <w:sz w:val="27"/>
          <w:szCs w:val="27"/>
          <w:lang w:eastAsia="ru-RU"/>
        </w:rPr>
        <w:b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w:t>
      </w:r>
      <w:r w:rsidRPr="00D01875">
        <w:rPr>
          <w:rFonts w:ascii="Times New Roman" w:eastAsia="Times New Roman" w:hAnsi="Times New Roman" w:cs="Times New Roman"/>
          <w:color w:val="1E2120"/>
          <w:sz w:val="27"/>
          <w:szCs w:val="27"/>
          <w:lang w:eastAsia="ru-RU"/>
        </w:rPr>
        <w:lastRenderedPageBreak/>
        <w:t>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D01875">
        <w:rPr>
          <w:rFonts w:ascii="Times New Roman" w:eastAsia="Times New Roman" w:hAnsi="Times New Roman" w:cs="Times New Roman"/>
          <w:color w:val="1E2120"/>
          <w:sz w:val="27"/>
          <w:szCs w:val="27"/>
          <w:lang w:eastAsia="ru-RU"/>
        </w:rPr>
        <w:br/>
        <w:t>2.1.21. Лицо, имеющее стаж работы по трудовому договору, может получать сведения о трудовой деятельности:</w:t>
      </w:r>
    </w:p>
    <w:p w:rsidR="00D01875" w:rsidRPr="00D01875" w:rsidRDefault="00D01875" w:rsidP="00D0187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01875" w:rsidRPr="00D01875" w:rsidRDefault="00D01875" w:rsidP="00D0187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01875" w:rsidRPr="00D01875" w:rsidRDefault="00D01875" w:rsidP="00D0187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01875" w:rsidRPr="00D01875" w:rsidRDefault="00D01875" w:rsidP="00D0187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2.1.22. </w:t>
      </w:r>
      <w:proofErr w:type="gramStart"/>
      <w:r w:rsidRPr="00D01875">
        <w:rPr>
          <w:rFonts w:ascii="Times New Roman" w:eastAsia="Times New Roman" w:hAnsi="Times New Roman" w:cs="Times New Roman"/>
          <w:color w:val="1E2120"/>
          <w:sz w:val="27"/>
          <w:szCs w:val="27"/>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форме или направленном в порядке, установленном работодателем, по адресу электронной почты работодателя:</w:t>
      </w:r>
      <w:proofErr w:type="gramEnd"/>
    </w:p>
    <w:p w:rsidR="00D01875" w:rsidRPr="00D01875" w:rsidRDefault="00D01875" w:rsidP="00D0187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D01875" w:rsidRPr="00D01875" w:rsidRDefault="00D01875" w:rsidP="00D0187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2.1.23. </w:t>
      </w:r>
      <w:proofErr w:type="gramStart"/>
      <w:r w:rsidRPr="00D01875">
        <w:rPr>
          <w:rFonts w:ascii="Times New Roman" w:eastAsia="Times New Roman" w:hAnsi="Times New Roman" w:cs="Times New Roman"/>
          <w:color w:val="1E2120"/>
          <w:sz w:val="27"/>
          <w:szCs w:val="27"/>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D01875">
        <w:rPr>
          <w:rFonts w:ascii="Times New Roman" w:eastAsia="Times New Roman" w:hAnsi="Times New Roman" w:cs="Times New Roman"/>
          <w:color w:val="1E2120"/>
          <w:sz w:val="27"/>
          <w:szCs w:val="27"/>
          <w:lang w:eastAsia="ru-RU"/>
        </w:rPr>
        <w:t xml:space="preserve"> Пенсионного фонда Российской Федерации.</w:t>
      </w:r>
      <w:r w:rsidRPr="00D01875">
        <w:rPr>
          <w:rFonts w:ascii="Times New Roman" w:eastAsia="Times New Roman" w:hAnsi="Times New Roman" w:cs="Times New Roman"/>
          <w:color w:val="1E2120"/>
          <w:sz w:val="27"/>
          <w:szCs w:val="27"/>
          <w:lang w:eastAsia="ru-RU"/>
        </w:rPr>
        <w:br/>
        <w:t xml:space="preserve">2.1.24. Трудовые книжки работников хранятся в образовательной организации как документы строгой отчетности. Трудовая книжка и личное дело директора </w:t>
      </w:r>
      <w:r w:rsidRPr="00D01875">
        <w:rPr>
          <w:rFonts w:ascii="Times New Roman" w:eastAsia="Times New Roman" w:hAnsi="Times New Roman" w:cs="Times New Roman"/>
          <w:color w:val="1E2120"/>
          <w:sz w:val="27"/>
          <w:szCs w:val="27"/>
          <w:lang w:eastAsia="ru-RU"/>
        </w:rPr>
        <w:lastRenderedPageBreak/>
        <w:t>школы хранится в органах управления образованием.</w:t>
      </w:r>
      <w:r w:rsidRPr="00D01875">
        <w:rPr>
          <w:rFonts w:ascii="Times New Roman" w:eastAsia="Times New Roman" w:hAnsi="Times New Roman" w:cs="Times New Roman"/>
          <w:color w:val="1E2120"/>
          <w:sz w:val="27"/>
          <w:szCs w:val="27"/>
          <w:lang w:eastAsia="ru-RU"/>
        </w:rPr>
        <w:b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D01875">
        <w:rPr>
          <w:rFonts w:ascii="Times New Roman" w:eastAsia="Times New Roman" w:hAnsi="Times New Roman" w:cs="Times New Roman"/>
          <w:color w:val="1E2120"/>
          <w:sz w:val="27"/>
          <w:szCs w:val="27"/>
          <w:lang w:eastAsia="ru-RU"/>
        </w:rPr>
        <w:b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r w:rsidRPr="00D01875">
        <w:rPr>
          <w:rFonts w:ascii="Times New Roman" w:eastAsia="Times New Roman" w:hAnsi="Times New Roman" w:cs="Times New Roman"/>
          <w:color w:val="1E2120"/>
          <w:sz w:val="27"/>
          <w:szCs w:val="27"/>
          <w:lang w:eastAsia="ru-RU"/>
        </w:rPr>
        <w:br/>
        <w:t>2.1.27. Личное дело работника хранится в образовательной организации, в том числе и после увольнения, до 50 лет.</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2.2. </w:t>
      </w:r>
      <w:r w:rsidRPr="00D01875">
        <w:rPr>
          <w:rFonts w:ascii="inherit" w:eastAsia="Times New Roman" w:hAnsi="inherit" w:cs="Times New Roman"/>
          <w:b/>
          <w:bCs/>
          <w:color w:val="1E2120"/>
          <w:sz w:val="27"/>
          <w:lang w:eastAsia="ru-RU"/>
        </w:rPr>
        <w:t>Отказ в приеме на работу</w:t>
      </w:r>
      <w:r w:rsidRPr="00D01875">
        <w:rPr>
          <w:rFonts w:ascii="Times New Roman" w:eastAsia="Times New Roman" w:hAnsi="Times New Roman" w:cs="Times New Roman"/>
          <w:color w:val="1E2120"/>
          <w:sz w:val="27"/>
          <w:szCs w:val="27"/>
          <w:lang w:eastAsia="ru-RU"/>
        </w:rPr>
        <w:br/>
        <w:t>2.2.1. Не допускается необоснованный отказ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w:t>
      </w:r>
      <w:proofErr w:type="gramStart"/>
      <w:r w:rsidRPr="00D01875">
        <w:rPr>
          <w:rFonts w:ascii="Times New Roman" w:eastAsia="Times New Roman" w:hAnsi="Times New Roman" w:cs="Times New Roman"/>
          <w:color w:val="1E2120"/>
          <w:sz w:val="27"/>
          <w:szCs w:val="27"/>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D01875">
        <w:rPr>
          <w:rFonts w:ascii="Times New Roman" w:eastAsia="Times New Roman" w:hAnsi="Times New Roman" w:cs="Times New Roman"/>
          <w:color w:val="1E2120"/>
          <w:sz w:val="27"/>
          <w:szCs w:val="27"/>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D01875">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D01875">
        <w:rPr>
          <w:rFonts w:ascii="Times New Roman" w:eastAsia="Times New Roman" w:hAnsi="Times New Roman" w:cs="Times New Roman"/>
          <w:color w:val="1E2120"/>
          <w:sz w:val="27"/>
          <w:szCs w:val="27"/>
          <w:lang w:eastAsia="ru-RU"/>
        </w:rPr>
        <w:br/>
        <w:t>2.2.3. </w:t>
      </w:r>
      <w:ins w:id="3" w:author="Unknown">
        <w:r w:rsidRPr="00D01875">
          <w:rPr>
            <w:rFonts w:ascii="Times New Roman" w:eastAsia="Times New Roman" w:hAnsi="Times New Roman" w:cs="Times New Roman"/>
            <w:color w:val="1E2120"/>
            <w:sz w:val="27"/>
            <w:szCs w:val="27"/>
            <w:u w:val="single"/>
            <w:bdr w:val="none" w:sz="0" w:space="0" w:color="auto" w:frame="1"/>
            <w:lang w:eastAsia="ru-RU"/>
          </w:rPr>
          <w:t>К педагогической деятельности не допускаются лица:</w:t>
        </w:r>
      </w:ins>
      <w:r w:rsidRPr="00D01875">
        <w:rPr>
          <w:rFonts w:ascii="Times New Roman" w:eastAsia="Times New Roman" w:hAnsi="Times New Roman" w:cs="Times New Roman"/>
          <w:color w:val="1E2120"/>
          <w:sz w:val="27"/>
          <w:szCs w:val="27"/>
          <w:lang w:eastAsia="ru-RU"/>
        </w:rPr>
        <w:br/>
        <w:t>а) лишенные права заниматься педагогической деятельностью в соответствии с вступившим в законную силу приговором суда;</w:t>
      </w:r>
      <w:r w:rsidRPr="00D01875">
        <w:rPr>
          <w:rFonts w:ascii="Times New Roman" w:eastAsia="Times New Roman" w:hAnsi="Times New Roman" w:cs="Times New Roman"/>
          <w:color w:val="1E2120"/>
          <w:sz w:val="27"/>
          <w:szCs w:val="27"/>
          <w:lang w:eastAsia="ru-RU"/>
        </w:rPr>
        <w:br/>
      </w:r>
      <w:proofErr w:type="gramStart"/>
      <w:r w:rsidRPr="00D01875">
        <w:rPr>
          <w:rFonts w:ascii="Times New Roman" w:eastAsia="Times New Roman" w:hAnsi="Times New Roman" w:cs="Times New Roman"/>
          <w:color w:val="1E2120"/>
          <w:sz w:val="27"/>
          <w:szCs w:val="27"/>
          <w:lang w:eastAsia="ru-RU"/>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w:t>
      </w:r>
      <w:r w:rsidRPr="00D01875">
        <w:rPr>
          <w:rFonts w:ascii="Times New Roman" w:eastAsia="Times New Roman" w:hAnsi="Times New Roman" w:cs="Times New Roman"/>
          <w:color w:val="1E2120"/>
          <w:sz w:val="27"/>
          <w:szCs w:val="27"/>
          <w:lang w:eastAsia="ru-RU"/>
        </w:rPr>
        <w:lastRenderedPageBreak/>
        <w:t>половой неприкосновенности и половой свободы личности, против семьи и несовершеннолетних, здоровья населения и общественной</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r w:rsidRPr="00D01875">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D01875">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proofErr w:type="gramEnd"/>
      <w:r w:rsidRPr="00D01875">
        <w:rPr>
          <w:rFonts w:ascii="Times New Roman" w:eastAsia="Times New Roman" w:hAnsi="Times New Roman" w:cs="Times New Roman"/>
          <w:color w:val="1E2120"/>
          <w:sz w:val="27"/>
          <w:szCs w:val="27"/>
          <w:lang w:eastAsia="ru-RU"/>
        </w:rPr>
        <w:br/>
      </w:r>
      <w:proofErr w:type="spellStart"/>
      <w:r w:rsidRPr="00D01875">
        <w:rPr>
          <w:rFonts w:ascii="Times New Roman" w:eastAsia="Times New Roman" w:hAnsi="Times New Roman" w:cs="Times New Roman"/>
          <w:color w:val="1E2120"/>
          <w:sz w:val="27"/>
          <w:szCs w:val="27"/>
          <w:lang w:eastAsia="ru-RU"/>
        </w:rPr>
        <w:t>д</w:t>
      </w:r>
      <w:proofErr w:type="spellEnd"/>
      <w:r w:rsidRPr="00D01875">
        <w:rPr>
          <w:rFonts w:ascii="Times New Roman" w:eastAsia="Times New Roman" w:hAnsi="Times New Roman" w:cs="Times New Roman"/>
          <w:color w:val="1E2120"/>
          <w:sz w:val="27"/>
          <w:szCs w:val="27"/>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D01875">
        <w:rPr>
          <w:rFonts w:ascii="Times New Roman" w:eastAsia="Times New Roman" w:hAnsi="Times New Roman" w:cs="Times New Roman"/>
          <w:color w:val="1E2120"/>
          <w:sz w:val="27"/>
          <w:szCs w:val="27"/>
          <w:lang w:eastAsia="ru-RU"/>
        </w:rPr>
        <w:br/>
        <w:t xml:space="preserve">2.2.4. </w:t>
      </w:r>
      <w:proofErr w:type="gramStart"/>
      <w:r w:rsidRPr="00D01875">
        <w:rPr>
          <w:rFonts w:ascii="Times New Roman" w:eastAsia="Times New Roman" w:hAnsi="Times New Roman" w:cs="Times New Roman"/>
          <w:color w:val="1E2120"/>
          <w:sz w:val="27"/>
          <w:szCs w:val="27"/>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D01875">
        <w:rPr>
          <w:rFonts w:ascii="Times New Roman" w:eastAsia="Times New Roman" w:hAnsi="Times New Roman" w:cs="Times New Roman"/>
          <w:color w:val="1E2120"/>
          <w:sz w:val="27"/>
          <w:szCs w:val="27"/>
          <w:lang w:eastAsia="ru-RU"/>
        </w:rPr>
        <w:br/>
        <w:t>2.2.5.</w:t>
      </w:r>
      <w:proofErr w:type="gramEnd"/>
      <w:r w:rsidRPr="00D01875">
        <w:rPr>
          <w:rFonts w:ascii="Times New Roman" w:eastAsia="Times New Roman" w:hAnsi="Times New Roman" w:cs="Times New Roman"/>
          <w:color w:val="1E2120"/>
          <w:sz w:val="27"/>
          <w:szCs w:val="27"/>
          <w:lang w:eastAsia="ru-RU"/>
        </w:rPr>
        <w:t xml:space="preserve"> Запрещается отказывать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женщинам по мотивам, связанным с беременностью или наличием детей.</w:t>
      </w:r>
      <w:r w:rsidRPr="00D01875">
        <w:rPr>
          <w:rFonts w:ascii="Times New Roman" w:eastAsia="Times New Roman" w:hAnsi="Times New Roman" w:cs="Times New Roman"/>
          <w:color w:val="1E2120"/>
          <w:sz w:val="27"/>
          <w:szCs w:val="27"/>
          <w:lang w:eastAsia="ru-RU"/>
        </w:rPr>
        <w:br/>
        <w:t>2.2.6. Запрещается отказывать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D01875">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может быть обжалован в судебном порядке.</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2.3. </w:t>
      </w:r>
      <w:r w:rsidRPr="00D01875">
        <w:rPr>
          <w:rFonts w:ascii="inherit" w:eastAsia="Times New Roman" w:hAnsi="inherit" w:cs="Times New Roman"/>
          <w:b/>
          <w:bCs/>
          <w:color w:val="1E2120"/>
          <w:sz w:val="27"/>
          <w:lang w:eastAsia="ru-RU"/>
        </w:rPr>
        <w:t>Перевод работника на другую работу</w:t>
      </w:r>
      <w:r w:rsidRPr="00D01875">
        <w:rPr>
          <w:rFonts w:ascii="Times New Roman" w:eastAsia="Times New Roman" w:hAnsi="Times New Roman" w:cs="Times New Roman"/>
          <w:color w:val="1E2120"/>
          <w:sz w:val="27"/>
          <w:szCs w:val="27"/>
          <w:lang w:eastAsia="ru-RU"/>
        </w:rPr>
        <w:br/>
        <w:t xml:space="preserve">2.3.1. Изменение определенных сторонами условий трудового договора, в том </w:t>
      </w:r>
      <w:r w:rsidRPr="00D01875">
        <w:rPr>
          <w:rFonts w:ascii="Times New Roman" w:eastAsia="Times New Roman" w:hAnsi="Times New Roman" w:cs="Times New Roman"/>
          <w:color w:val="1E2120"/>
          <w:sz w:val="27"/>
          <w:szCs w:val="27"/>
          <w:lang w:eastAsia="ru-RU"/>
        </w:rPr>
        <w:lastRenderedPageBreak/>
        <w:t>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D01875">
        <w:rPr>
          <w:rFonts w:ascii="Times New Roman" w:eastAsia="Times New Roman" w:hAnsi="Times New Roman" w:cs="Times New Roman"/>
          <w:color w:val="1E2120"/>
          <w:sz w:val="27"/>
          <w:szCs w:val="27"/>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D01875">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D01875">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Pr="00D01875">
        <w:rPr>
          <w:rFonts w:ascii="Times New Roman" w:eastAsia="Times New Roman" w:hAnsi="Times New Roman" w:cs="Times New Roman"/>
          <w:color w:val="1E2120"/>
          <w:sz w:val="27"/>
          <w:szCs w:val="27"/>
          <w:lang w:eastAsia="ru-RU"/>
        </w:rPr>
        <w:br/>
        <w:t xml:space="preserve">2.3.5. </w:t>
      </w:r>
      <w:proofErr w:type="gramStart"/>
      <w:r w:rsidRPr="00D01875">
        <w:rPr>
          <w:rFonts w:ascii="Times New Roman" w:eastAsia="Times New Roman" w:hAnsi="Times New Roman" w:cs="Times New Roman"/>
          <w:color w:val="1E2120"/>
          <w:sz w:val="27"/>
          <w:szCs w:val="27"/>
          <w:lang w:eastAsia="ru-RU"/>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D01875">
        <w:rPr>
          <w:rFonts w:ascii="Times New Roman" w:eastAsia="Times New Roman" w:hAnsi="Times New Roman" w:cs="Times New Roman"/>
          <w:color w:val="1E2120"/>
          <w:sz w:val="27"/>
          <w:szCs w:val="27"/>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D01875">
        <w:rPr>
          <w:rFonts w:ascii="Times New Roman" w:eastAsia="Times New Roman" w:hAnsi="Times New Roman" w:cs="Times New Roman"/>
          <w:color w:val="1E212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D01875">
        <w:rPr>
          <w:rFonts w:ascii="Times New Roman" w:eastAsia="Times New Roman" w:hAnsi="Times New Roman" w:cs="Times New Roman"/>
          <w:color w:val="1E2120"/>
          <w:sz w:val="27"/>
          <w:szCs w:val="27"/>
          <w:lang w:eastAsia="ru-RU"/>
        </w:rPr>
        <w:br/>
        <w:t xml:space="preserve">2.3.7. </w:t>
      </w:r>
      <w:proofErr w:type="gramStart"/>
      <w:r w:rsidRPr="00D01875">
        <w:rPr>
          <w:rFonts w:ascii="Times New Roman" w:eastAsia="Times New Roman" w:hAnsi="Times New Roman" w:cs="Times New Roman"/>
          <w:color w:val="1E2120"/>
          <w:sz w:val="27"/>
          <w:szCs w:val="27"/>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Pr="00D01875">
        <w:rPr>
          <w:rFonts w:ascii="Times New Roman" w:eastAsia="Times New Roman" w:hAnsi="Times New Roman" w:cs="Times New Roman"/>
          <w:color w:val="1E2120"/>
          <w:sz w:val="27"/>
          <w:szCs w:val="27"/>
          <w:lang w:eastAsia="ru-RU"/>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D01875">
        <w:rPr>
          <w:rFonts w:ascii="Times New Roman" w:eastAsia="Times New Roman" w:hAnsi="Times New Roman" w:cs="Times New Roman"/>
          <w:color w:val="1E2120"/>
          <w:sz w:val="27"/>
          <w:szCs w:val="27"/>
          <w:lang w:eastAsia="ru-RU"/>
        </w:rPr>
        <w:br/>
      </w:r>
      <w:r w:rsidRPr="00D01875">
        <w:rPr>
          <w:rFonts w:ascii="Times New Roman" w:eastAsia="Times New Roman" w:hAnsi="Times New Roman" w:cs="Times New Roman"/>
          <w:color w:val="1E2120"/>
          <w:sz w:val="27"/>
          <w:szCs w:val="27"/>
          <w:lang w:eastAsia="ru-RU"/>
        </w:rPr>
        <w:lastRenderedPageBreak/>
        <w:t xml:space="preserve">2.3.8. Согласие работника на такой перевод не требуется. </w:t>
      </w:r>
      <w:proofErr w:type="gramStart"/>
      <w:r w:rsidRPr="00D01875">
        <w:rPr>
          <w:rFonts w:ascii="Times New Roman" w:eastAsia="Times New Roman" w:hAnsi="Times New Roman" w:cs="Times New Roman"/>
          <w:color w:val="1E2120"/>
          <w:sz w:val="27"/>
          <w:szCs w:val="27"/>
          <w:lang w:eastAsia="ru-RU"/>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D01875">
        <w:rPr>
          <w:rFonts w:ascii="Times New Roman" w:eastAsia="Times New Roman" w:hAnsi="Times New Roman" w:cs="Times New Roman"/>
          <w:color w:val="1E2120"/>
          <w:sz w:val="27"/>
          <w:szCs w:val="27"/>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D01875">
        <w:rPr>
          <w:rFonts w:ascii="Times New Roman" w:eastAsia="Times New Roman" w:hAnsi="Times New Roman" w:cs="Times New Roman"/>
          <w:color w:val="1E2120"/>
          <w:sz w:val="27"/>
          <w:szCs w:val="27"/>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список работников, временно переводимых на дистанционную работу;</w:t>
      </w:r>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D01875">
        <w:rPr>
          <w:rFonts w:ascii="Times New Roman" w:eastAsia="Times New Roman" w:hAnsi="Times New Roman" w:cs="Times New Roman"/>
          <w:color w:val="1E2120"/>
          <w:sz w:val="27"/>
          <w:szCs w:val="27"/>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w:t>
      </w:r>
      <w:r w:rsidRPr="00D01875">
        <w:rPr>
          <w:rFonts w:ascii="Times New Roman" w:eastAsia="Times New Roman" w:hAnsi="Times New Roman" w:cs="Times New Roman"/>
          <w:color w:val="1E2120"/>
          <w:sz w:val="27"/>
          <w:szCs w:val="27"/>
          <w:lang w:eastAsia="ru-RU"/>
        </w:rPr>
        <w:lastRenderedPageBreak/>
        <w:t>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сообщение, данные и другую информацию), порядок и сроки представления работниками работодателю отчетов о выполненной работе);</w:t>
      </w:r>
      <w:proofErr w:type="gramEnd"/>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иные положения, связанные с организацией труда работников, временно переводимых на дистанционную работу.</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D01875">
        <w:rPr>
          <w:rFonts w:ascii="Times New Roman" w:eastAsia="Times New Roman" w:hAnsi="Times New Roman" w:cs="Times New Roman"/>
          <w:color w:val="1E2120"/>
          <w:sz w:val="27"/>
          <w:szCs w:val="27"/>
          <w:lang w:eastAsia="ru-RU"/>
        </w:rPr>
        <w:br/>
        <w:t xml:space="preserve">2.3.11. </w:t>
      </w:r>
      <w:proofErr w:type="gramStart"/>
      <w:r w:rsidRPr="00D01875">
        <w:rPr>
          <w:rFonts w:ascii="Times New Roman" w:eastAsia="Times New Roman" w:hAnsi="Times New Roman" w:cs="Times New Roman"/>
          <w:color w:val="1E2120"/>
          <w:sz w:val="27"/>
          <w:szCs w:val="27"/>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D01875">
        <w:rPr>
          <w:rFonts w:ascii="Times New Roman" w:eastAsia="Times New Roman" w:hAnsi="Times New Roman" w:cs="Times New Roman"/>
          <w:color w:val="1E2120"/>
          <w:sz w:val="27"/>
          <w:szCs w:val="27"/>
          <w:lang w:eastAsia="ru-RU"/>
        </w:rPr>
        <w:t xml:space="preserve"> не требуется.</w:t>
      </w:r>
      <w:r w:rsidRPr="00D01875">
        <w:rPr>
          <w:rFonts w:ascii="Times New Roman" w:eastAsia="Times New Roman" w:hAnsi="Times New Roman" w:cs="Times New Roman"/>
          <w:color w:val="1E2120"/>
          <w:sz w:val="27"/>
          <w:szCs w:val="27"/>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D01875">
        <w:rPr>
          <w:rFonts w:ascii="Times New Roman" w:eastAsia="Times New Roman" w:hAnsi="Times New Roman" w:cs="Times New Roman"/>
          <w:color w:val="1E2120"/>
          <w:sz w:val="27"/>
          <w:szCs w:val="27"/>
          <w:lang w:eastAsia="ru-RU"/>
        </w:rPr>
        <w:br/>
        <w:t xml:space="preserve">2.3.13. </w:t>
      </w:r>
      <w:proofErr w:type="gramStart"/>
      <w:r w:rsidRPr="00D01875">
        <w:rPr>
          <w:rFonts w:ascii="Times New Roman" w:eastAsia="Times New Roman" w:hAnsi="Times New Roman" w:cs="Times New Roman"/>
          <w:color w:val="1E2120"/>
          <w:sz w:val="27"/>
          <w:szCs w:val="27"/>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D01875">
        <w:rPr>
          <w:rFonts w:ascii="Times New Roman" w:eastAsia="Times New Roman" w:hAnsi="Times New Roman" w:cs="Times New Roman"/>
          <w:color w:val="1E2120"/>
          <w:sz w:val="27"/>
          <w:szCs w:val="27"/>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D01875">
        <w:rPr>
          <w:rFonts w:ascii="Times New Roman" w:eastAsia="Times New Roman" w:hAnsi="Times New Roman" w:cs="Times New Roman"/>
          <w:color w:val="1E2120"/>
          <w:sz w:val="27"/>
          <w:szCs w:val="27"/>
          <w:lang w:eastAsia="ru-RU"/>
        </w:rPr>
        <w:b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D01875">
        <w:rPr>
          <w:rFonts w:ascii="Times New Roman" w:eastAsia="Times New Roman" w:hAnsi="Times New Roman" w:cs="Times New Roman"/>
          <w:color w:val="1E2120"/>
          <w:sz w:val="27"/>
          <w:szCs w:val="27"/>
          <w:lang w:eastAsia="ru-RU"/>
        </w:rPr>
        <w:t>работодателя</w:t>
      </w:r>
      <w:proofErr w:type="gramEnd"/>
      <w:r w:rsidRPr="00D01875">
        <w:rPr>
          <w:rFonts w:ascii="Times New Roman" w:eastAsia="Times New Roman" w:hAnsi="Times New Roman" w:cs="Times New Roman"/>
          <w:color w:val="1E2120"/>
          <w:sz w:val="27"/>
          <w:szCs w:val="27"/>
          <w:lang w:eastAsia="ru-RU"/>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w:t>
      </w:r>
      <w:r w:rsidRPr="00D01875">
        <w:rPr>
          <w:rFonts w:ascii="Times New Roman" w:eastAsia="Times New Roman" w:hAnsi="Times New Roman" w:cs="Times New Roman"/>
          <w:color w:val="1E2120"/>
          <w:sz w:val="27"/>
          <w:szCs w:val="27"/>
          <w:lang w:eastAsia="ru-RU"/>
        </w:rPr>
        <w:lastRenderedPageBreak/>
        <w:t xml:space="preserve">временем простоя по причинам, не </w:t>
      </w:r>
      <w:proofErr w:type="gramStart"/>
      <w:r w:rsidRPr="00D01875">
        <w:rPr>
          <w:rFonts w:ascii="Times New Roman" w:eastAsia="Times New Roman" w:hAnsi="Times New Roman" w:cs="Times New Roman"/>
          <w:color w:val="1E2120"/>
          <w:sz w:val="27"/>
          <w:szCs w:val="27"/>
          <w:lang w:eastAsia="ru-RU"/>
        </w:rPr>
        <w:t>зависящим</w:t>
      </w:r>
      <w:proofErr w:type="gramEnd"/>
      <w:r w:rsidRPr="00D01875">
        <w:rPr>
          <w:rFonts w:ascii="Times New Roman" w:eastAsia="Times New Roman" w:hAnsi="Times New Roman" w:cs="Times New Roman"/>
          <w:color w:val="1E2120"/>
          <w:sz w:val="27"/>
          <w:szCs w:val="27"/>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2.4. </w:t>
      </w:r>
      <w:r w:rsidRPr="00D01875">
        <w:rPr>
          <w:rFonts w:ascii="inherit" w:eastAsia="Times New Roman" w:hAnsi="inherit" w:cs="Times New Roman"/>
          <w:b/>
          <w:bCs/>
          <w:color w:val="1E2120"/>
          <w:sz w:val="27"/>
          <w:lang w:eastAsia="ru-RU"/>
        </w:rPr>
        <w:t>Порядок отстранения от работы</w:t>
      </w:r>
      <w:r w:rsidRPr="00D01875">
        <w:rPr>
          <w:rFonts w:ascii="Times New Roman" w:eastAsia="Times New Roman" w:hAnsi="Times New Roman" w:cs="Times New Roman"/>
          <w:color w:val="1E2120"/>
          <w:sz w:val="27"/>
          <w:szCs w:val="27"/>
          <w:lang w:eastAsia="ru-RU"/>
        </w:rPr>
        <w:br/>
        <w:t>2.4.1. </w:t>
      </w:r>
      <w:ins w:id="4" w:author="Unknown">
        <w:r w:rsidRPr="00D01875">
          <w:rPr>
            <w:rFonts w:ascii="Times New Roman" w:eastAsia="Times New Roman" w:hAnsi="Times New Roman" w:cs="Times New Roman"/>
            <w:color w:val="1E2120"/>
            <w:sz w:val="27"/>
            <w:szCs w:val="27"/>
            <w:u w:val="single"/>
            <w:bdr w:val="none" w:sz="0" w:space="0" w:color="auto" w:frame="1"/>
            <w:lang w:eastAsia="ru-RU"/>
          </w:rPr>
          <w:t>Работник отстраняется от работы (не допускается к работе) в случаях:</w:t>
        </w:r>
      </w:ins>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D01875">
        <w:rPr>
          <w:rFonts w:ascii="Times New Roman" w:eastAsia="Times New Roman" w:hAnsi="Times New Roman" w:cs="Times New Roman"/>
          <w:color w:val="1E2120"/>
          <w:sz w:val="27"/>
          <w:szCs w:val="27"/>
          <w:lang w:eastAsia="ru-RU"/>
        </w:rPr>
        <w:t>непрохождения</w:t>
      </w:r>
      <w:proofErr w:type="spellEnd"/>
      <w:r w:rsidRPr="00D01875">
        <w:rPr>
          <w:rFonts w:ascii="Times New Roman" w:eastAsia="Times New Roman" w:hAnsi="Times New Roman" w:cs="Times New Roman"/>
          <w:color w:val="1E2120"/>
          <w:sz w:val="27"/>
          <w:szCs w:val="27"/>
          <w:lang w:eastAsia="ru-RU"/>
        </w:rPr>
        <w:t xml:space="preserve"> в установленном порядке обучения и проверки знаний и навыков в области охраны труда;</w:t>
      </w:r>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D01875">
        <w:rPr>
          <w:rFonts w:ascii="Times New Roman" w:eastAsia="Times New Roman" w:hAnsi="Times New Roman" w:cs="Times New Roman"/>
          <w:color w:val="1E2120"/>
          <w:sz w:val="27"/>
          <w:szCs w:val="27"/>
          <w:lang w:eastAsia="ru-RU"/>
        </w:rPr>
        <w:t>непрохождения</w:t>
      </w:r>
      <w:proofErr w:type="spellEnd"/>
      <w:r w:rsidRPr="00D01875">
        <w:rPr>
          <w:rFonts w:ascii="Times New Roman" w:eastAsia="Times New Roman" w:hAnsi="Times New Roman" w:cs="Times New Roman"/>
          <w:color w:val="1E2120"/>
          <w:sz w:val="27"/>
          <w:szCs w:val="27"/>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D01875">
        <w:rPr>
          <w:rFonts w:ascii="Times New Roman" w:eastAsia="Times New Roman" w:hAnsi="Times New Roman" w:cs="Times New Roman"/>
          <w:color w:val="1E2120"/>
          <w:sz w:val="27"/>
          <w:szCs w:val="27"/>
          <w:lang w:eastAsia="ru-RU"/>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w:t>
      </w:r>
      <w:r w:rsidRPr="00D01875">
        <w:rPr>
          <w:rFonts w:ascii="Times New Roman" w:eastAsia="Times New Roman" w:hAnsi="Times New Roman" w:cs="Times New Roman"/>
          <w:color w:val="1E2120"/>
          <w:sz w:val="27"/>
          <w:szCs w:val="27"/>
          <w:lang w:eastAsia="ru-RU"/>
        </w:rPr>
        <w:lastRenderedPageBreak/>
        <w:t>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2.5. </w:t>
      </w:r>
      <w:r w:rsidRPr="00D01875">
        <w:rPr>
          <w:rFonts w:ascii="inherit" w:eastAsia="Times New Roman" w:hAnsi="inherit" w:cs="Times New Roman"/>
          <w:b/>
          <w:bCs/>
          <w:color w:val="1E2120"/>
          <w:sz w:val="27"/>
          <w:lang w:eastAsia="ru-RU"/>
        </w:rPr>
        <w:t>Порядок прекращения трудового договора</w:t>
      </w:r>
      <w:r w:rsidRPr="00D01875">
        <w:rPr>
          <w:rFonts w:ascii="Times New Roman" w:eastAsia="Times New Roman" w:hAnsi="Times New Roman" w:cs="Times New Roman"/>
          <w:color w:val="1E2120"/>
          <w:sz w:val="27"/>
          <w:szCs w:val="27"/>
          <w:lang w:eastAsia="ru-RU"/>
        </w:rPr>
        <w:br/>
        <w:t>Прекращение трудового договора может иметь место по основаниям, предусмотренным главой 13 Трудового Кодекса Российской Федерации:</w:t>
      </w:r>
      <w:r w:rsidRPr="00D01875">
        <w:rPr>
          <w:rFonts w:ascii="Times New Roman" w:eastAsia="Times New Roman" w:hAnsi="Times New Roman" w:cs="Times New Roman"/>
          <w:color w:val="1E2120"/>
          <w:sz w:val="27"/>
          <w:szCs w:val="27"/>
          <w:lang w:eastAsia="ru-RU"/>
        </w:rPr>
        <w:br/>
        <w:t>2.5.1. Соглашение сторон (статья 78 ТК РФ).</w:t>
      </w:r>
      <w:r w:rsidRPr="00D01875">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D01875">
        <w:rPr>
          <w:rFonts w:ascii="Times New Roman" w:eastAsia="Times New Roman" w:hAnsi="Times New Roman" w:cs="Times New Roman"/>
          <w:color w:val="1E2120"/>
          <w:sz w:val="27"/>
          <w:szCs w:val="27"/>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sidRPr="00D01875">
        <w:rPr>
          <w:rFonts w:ascii="Times New Roman" w:eastAsia="Times New Roman" w:hAnsi="Times New Roman" w:cs="Times New Roman"/>
          <w:color w:val="1E2120"/>
          <w:sz w:val="27"/>
          <w:szCs w:val="27"/>
          <w:lang w:eastAsia="ru-RU"/>
        </w:rPr>
        <w:t>позднее</w:t>
      </w:r>
      <w:proofErr w:type="gramEnd"/>
      <w:r w:rsidRPr="00D01875">
        <w:rPr>
          <w:rFonts w:ascii="Times New Roman" w:eastAsia="Times New Roman" w:hAnsi="Times New Roman" w:cs="Times New Roman"/>
          <w:color w:val="1E2120"/>
          <w:sz w:val="27"/>
          <w:szCs w:val="27"/>
          <w:lang w:eastAsia="ru-RU"/>
        </w:rPr>
        <w:t xml:space="preserve"> чем за две недели. По соглашению между работником и работодателем трудовой </w:t>
      </w:r>
      <w:proofErr w:type="gramStart"/>
      <w:r w:rsidRPr="00D01875">
        <w:rPr>
          <w:rFonts w:ascii="Times New Roman" w:eastAsia="Times New Roman" w:hAnsi="Times New Roman" w:cs="Times New Roman"/>
          <w:color w:val="1E2120"/>
          <w:sz w:val="27"/>
          <w:szCs w:val="27"/>
          <w:lang w:eastAsia="ru-RU"/>
        </w:rPr>
        <w:t>договор</w:t>
      </w:r>
      <w:proofErr w:type="gramEnd"/>
      <w:r w:rsidRPr="00D01875">
        <w:rPr>
          <w:rFonts w:ascii="Times New Roman" w:eastAsia="Times New Roman" w:hAnsi="Times New Roman" w:cs="Times New Roman"/>
          <w:color w:val="1E2120"/>
          <w:sz w:val="27"/>
          <w:szCs w:val="27"/>
          <w:lang w:eastAsia="ru-RU"/>
        </w:rPr>
        <w:t xml:space="preserve"> может быть расторгнут и до истечения срока предупреждения об увольнении. </w:t>
      </w:r>
      <w:proofErr w:type="gramStart"/>
      <w:r w:rsidRPr="00D01875">
        <w:rPr>
          <w:rFonts w:ascii="Times New Roman" w:eastAsia="Times New Roman" w:hAnsi="Times New Roman" w:cs="Times New Roman"/>
          <w:color w:val="1E2120"/>
          <w:sz w:val="27"/>
          <w:szCs w:val="27"/>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указанный</w:t>
      </w:r>
      <w:proofErr w:type="gramEnd"/>
      <w:r w:rsidRPr="00D01875">
        <w:rPr>
          <w:rFonts w:ascii="Times New Roman" w:eastAsia="Times New Roman" w:hAnsi="Times New Roman" w:cs="Times New Roman"/>
          <w:color w:val="1E2120"/>
          <w:sz w:val="27"/>
          <w:szCs w:val="27"/>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Если по истечении срока предупреждения об увольнении трудовой договор не </w:t>
      </w:r>
      <w:proofErr w:type="gramStart"/>
      <w:r w:rsidRPr="00D01875">
        <w:rPr>
          <w:rFonts w:ascii="Times New Roman" w:eastAsia="Times New Roman" w:hAnsi="Times New Roman" w:cs="Times New Roman"/>
          <w:color w:val="1E2120"/>
          <w:sz w:val="27"/>
          <w:szCs w:val="27"/>
          <w:lang w:eastAsia="ru-RU"/>
        </w:rPr>
        <w:t>был</w:t>
      </w:r>
      <w:proofErr w:type="gramEnd"/>
      <w:r w:rsidRPr="00D01875">
        <w:rPr>
          <w:rFonts w:ascii="Times New Roman" w:eastAsia="Times New Roman" w:hAnsi="Times New Roman" w:cs="Times New Roman"/>
          <w:color w:val="1E2120"/>
          <w:sz w:val="27"/>
          <w:szCs w:val="27"/>
          <w:lang w:eastAsia="ru-RU"/>
        </w:rPr>
        <w:t xml:space="preserve"> расторгнут и работник не настаивает на увольнении, то действие трудового договора продолжается.</w:t>
      </w:r>
      <w:r w:rsidRPr="00D01875">
        <w:rPr>
          <w:rFonts w:ascii="Times New Roman" w:eastAsia="Times New Roman" w:hAnsi="Times New Roman" w:cs="Times New Roman"/>
          <w:color w:val="1E2120"/>
          <w:sz w:val="27"/>
          <w:szCs w:val="27"/>
          <w:lang w:eastAsia="ru-RU"/>
        </w:rPr>
        <w:br/>
        <w:t>2.5.4. Расторжение трудового договора по инициативе работодателя (статьи 71 и 81 ТК РФ) производится в случаях:</w:t>
      </w:r>
      <w:r w:rsidRPr="00D01875">
        <w:rPr>
          <w:rFonts w:ascii="Times New Roman" w:eastAsia="Times New Roman" w:hAnsi="Times New Roman" w:cs="Times New Roman"/>
          <w:color w:val="1E2120"/>
          <w:sz w:val="27"/>
          <w:szCs w:val="27"/>
          <w:lang w:eastAsia="ru-RU"/>
        </w:rPr>
        <w:br/>
        <w:t xml:space="preserve">- при неудовлетворительном результате испытания, при этом работодатель предупреждает работника об этом в письменной форме не </w:t>
      </w:r>
      <w:proofErr w:type="gramStart"/>
      <w:r w:rsidRPr="00D01875">
        <w:rPr>
          <w:rFonts w:ascii="Times New Roman" w:eastAsia="Times New Roman" w:hAnsi="Times New Roman" w:cs="Times New Roman"/>
          <w:color w:val="1E2120"/>
          <w:sz w:val="27"/>
          <w:szCs w:val="27"/>
          <w:lang w:eastAsia="ru-RU"/>
        </w:rPr>
        <w:t>позднее</w:t>
      </w:r>
      <w:proofErr w:type="gramEnd"/>
      <w:r w:rsidRPr="00D01875">
        <w:rPr>
          <w:rFonts w:ascii="Times New Roman" w:eastAsia="Times New Roman" w:hAnsi="Times New Roman" w:cs="Times New Roman"/>
          <w:color w:val="1E2120"/>
          <w:sz w:val="27"/>
          <w:szCs w:val="27"/>
          <w:lang w:eastAsia="ru-RU"/>
        </w:rPr>
        <w:t xml:space="preserve"> чем за три дня с указанием причин, послуживших основанием для признания этого работника не выдержавшим испытание;</w:t>
      </w:r>
      <w:r w:rsidRPr="00D01875">
        <w:rPr>
          <w:rFonts w:ascii="Times New Roman" w:eastAsia="Times New Roman" w:hAnsi="Times New Roman" w:cs="Times New Roman"/>
          <w:color w:val="1E2120"/>
          <w:sz w:val="27"/>
          <w:szCs w:val="27"/>
          <w:lang w:eastAsia="ru-RU"/>
        </w:rPr>
        <w:br/>
        <w:t>- ликвидации образовательной организации;</w:t>
      </w:r>
      <w:r w:rsidRPr="00D01875">
        <w:rPr>
          <w:rFonts w:ascii="Times New Roman" w:eastAsia="Times New Roman" w:hAnsi="Times New Roman" w:cs="Times New Roman"/>
          <w:color w:val="1E2120"/>
          <w:sz w:val="27"/>
          <w:szCs w:val="27"/>
          <w:lang w:eastAsia="ru-RU"/>
        </w:rPr>
        <w:b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w:t>
      </w:r>
      <w:r w:rsidRPr="00D01875">
        <w:rPr>
          <w:rFonts w:ascii="Times New Roman" w:eastAsia="Times New Roman" w:hAnsi="Times New Roman" w:cs="Times New Roman"/>
          <w:color w:val="1E2120"/>
          <w:sz w:val="27"/>
          <w:szCs w:val="27"/>
          <w:lang w:eastAsia="ru-RU"/>
        </w:rPr>
        <w:lastRenderedPageBreak/>
        <w:t xml:space="preserve">вследствие недостаточной квалификации, подтвержденной результатами аттестации; </w:t>
      </w:r>
      <w:proofErr w:type="gramStart"/>
      <w:r w:rsidRPr="00D01875">
        <w:rPr>
          <w:rFonts w:ascii="Times New Roman" w:eastAsia="Times New Roman" w:hAnsi="Times New Roman" w:cs="Times New Roman"/>
          <w:color w:val="1E2120"/>
          <w:sz w:val="27"/>
          <w:szCs w:val="27"/>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D01875">
        <w:rPr>
          <w:rFonts w:ascii="Times New Roman" w:eastAsia="Times New Roman" w:hAnsi="Times New Roman" w:cs="Times New Roman"/>
          <w:color w:val="1E2120"/>
          <w:sz w:val="27"/>
          <w:szCs w:val="27"/>
          <w:lang w:eastAsia="ru-RU"/>
        </w:rPr>
        <w:b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roofErr w:type="gramEnd"/>
      <w:r w:rsidRPr="00D01875">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D01875">
        <w:rPr>
          <w:rFonts w:ascii="Times New Roman" w:eastAsia="Times New Roman" w:hAnsi="Times New Roman" w:cs="Times New Roman"/>
          <w:color w:val="1E2120"/>
          <w:sz w:val="27"/>
          <w:szCs w:val="27"/>
          <w:lang w:eastAsia="ru-RU"/>
        </w:rPr>
        <w:br/>
        <w:t>- однократного грубого нарушения работником трудовых обязанностей:</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предусмотренных</w:t>
      </w:r>
      <w:proofErr w:type="gramEnd"/>
      <w:r w:rsidRPr="00D01875">
        <w:rPr>
          <w:rFonts w:ascii="Times New Roman" w:eastAsia="Times New Roman" w:hAnsi="Times New Roman" w:cs="Times New Roman"/>
          <w:color w:val="1E2120"/>
          <w:sz w:val="27"/>
          <w:szCs w:val="27"/>
          <w:lang w:eastAsia="ru-RU"/>
        </w:rPr>
        <w:t xml:space="preserve"> трудовым договором с директором, членами коллегиального исполнительного органа организации;</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2.5.5. Перевод работника по его просьбе или с его согласия на работу к другому работодателю или переход на выборную работу (должность).</w:t>
      </w:r>
      <w:r w:rsidRPr="00D01875">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r w:rsidRPr="00D01875">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D01875">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D01875">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D01875">
        <w:rPr>
          <w:rFonts w:ascii="Times New Roman" w:eastAsia="Times New Roman" w:hAnsi="Times New Roman" w:cs="Times New Roman"/>
          <w:color w:val="1E212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D01875">
        <w:rPr>
          <w:rFonts w:ascii="Times New Roman" w:eastAsia="Times New Roman" w:hAnsi="Times New Roman" w:cs="Times New Roman"/>
          <w:color w:val="1E2120"/>
          <w:sz w:val="27"/>
          <w:szCs w:val="27"/>
          <w:lang w:eastAsia="ru-RU"/>
        </w:rPr>
        <w:b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D01875" w:rsidRPr="00D01875" w:rsidRDefault="00D01875" w:rsidP="00D018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повторное в течение одного года грубое нарушение Устава организации, осуществляющей образовательную деятельность;</w:t>
      </w:r>
    </w:p>
    <w:p w:rsidR="00D01875" w:rsidRPr="00D01875" w:rsidRDefault="00D01875" w:rsidP="00D018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2.5.12. Трудовой договор с дистанционным работником может </w:t>
      </w:r>
      <w:proofErr w:type="gramStart"/>
      <w:r w:rsidRPr="00D01875">
        <w:rPr>
          <w:rFonts w:ascii="Times New Roman" w:eastAsia="Times New Roman" w:hAnsi="Times New Roman" w:cs="Times New Roman"/>
          <w:color w:val="1E2120"/>
          <w:sz w:val="27"/>
          <w:szCs w:val="27"/>
          <w:lang w:eastAsia="ru-RU"/>
        </w:rPr>
        <w:t>быть</w:t>
      </w:r>
      <w:proofErr w:type="gramEnd"/>
      <w:r w:rsidRPr="00D01875">
        <w:rPr>
          <w:rFonts w:ascii="Times New Roman" w:eastAsia="Times New Roman" w:hAnsi="Times New Roman" w:cs="Times New Roman"/>
          <w:color w:val="1E2120"/>
          <w:sz w:val="27"/>
          <w:szCs w:val="27"/>
          <w:lang w:eastAsia="ru-RU"/>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w:t>
      </w:r>
      <w:r w:rsidRPr="00D01875">
        <w:rPr>
          <w:rFonts w:ascii="Times New Roman" w:eastAsia="Times New Roman" w:hAnsi="Times New Roman" w:cs="Times New Roman"/>
          <w:color w:val="1E2120"/>
          <w:sz w:val="27"/>
          <w:szCs w:val="27"/>
          <w:lang w:eastAsia="ru-RU"/>
        </w:rPr>
        <w:lastRenderedPageBreak/>
        <w:t xml:space="preserve">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sidRPr="00D01875">
        <w:rPr>
          <w:rFonts w:ascii="Times New Roman" w:eastAsia="Times New Roman" w:hAnsi="Times New Roman" w:cs="Times New Roman"/>
          <w:color w:val="1E2120"/>
          <w:sz w:val="27"/>
          <w:szCs w:val="27"/>
          <w:lang w:eastAsia="ru-RU"/>
        </w:rPr>
        <w:t>предусмотренным</w:t>
      </w:r>
      <w:proofErr w:type="gramEnd"/>
      <w:r w:rsidRPr="00D01875">
        <w:rPr>
          <w:rFonts w:ascii="Times New Roman" w:eastAsia="Times New Roman" w:hAnsi="Times New Roman" w:cs="Times New Roman"/>
          <w:color w:val="1E2120"/>
          <w:sz w:val="27"/>
          <w:szCs w:val="27"/>
          <w:lang w:eastAsia="ru-RU"/>
        </w:rPr>
        <w:t xml:space="preserve"> частью девятой статьи 3123 Трудового Кодекса).</w:t>
      </w:r>
      <w:r w:rsidRPr="00D01875">
        <w:rPr>
          <w:rFonts w:ascii="Times New Roman" w:eastAsia="Times New Roman" w:hAnsi="Times New Roman" w:cs="Times New Roman"/>
          <w:color w:val="1E2120"/>
          <w:sz w:val="27"/>
          <w:szCs w:val="27"/>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2.6. </w:t>
      </w:r>
      <w:r w:rsidRPr="00D01875">
        <w:rPr>
          <w:rFonts w:ascii="inherit" w:eastAsia="Times New Roman" w:hAnsi="inherit" w:cs="Times New Roman"/>
          <w:b/>
          <w:bCs/>
          <w:color w:val="1E2120"/>
          <w:sz w:val="27"/>
          <w:lang w:eastAsia="ru-RU"/>
        </w:rPr>
        <w:t>Порядок оформления прекращения трудового договора</w:t>
      </w:r>
      <w:r w:rsidRPr="00D01875">
        <w:rPr>
          <w:rFonts w:ascii="Times New Roman" w:eastAsia="Times New Roman" w:hAnsi="Times New Roman" w:cs="Times New Roman"/>
          <w:color w:val="1E2120"/>
          <w:sz w:val="27"/>
          <w:szCs w:val="27"/>
          <w:lang w:eastAsia="ru-RU"/>
        </w:rPr>
        <w:b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D01875">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D01875">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r w:rsidRPr="00D01875">
        <w:rPr>
          <w:rFonts w:ascii="Times New Roman" w:eastAsia="Times New Roman" w:hAnsi="Times New Roman" w:cs="Times New Roman"/>
          <w:color w:val="1E2120"/>
          <w:sz w:val="27"/>
          <w:szCs w:val="27"/>
          <w:lang w:eastAsia="ru-RU"/>
        </w:rPr>
        <w:br/>
        <w:t xml:space="preserve">2.6.4. </w:t>
      </w:r>
      <w:proofErr w:type="gramStart"/>
      <w:r w:rsidRPr="00D01875">
        <w:rPr>
          <w:rFonts w:ascii="Times New Roman" w:eastAsia="Times New Roman" w:hAnsi="Times New Roman" w:cs="Times New Roman"/>
          <w:color w:val="1E2120"/>
          <w:sz w:val="27"/>
          <w:szCs w:val="27"/>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D01875">
        <w:rPr>
          <w:rFonts w:ascii="Times New Roman" w:eastAsia="Times New Roman" w:hAnsi="Times New Roman" w:cs="Times New Roman"/>
          <w:color w:val="1E2120"/>
          <w:sz w:val="27"/>
          <w:szCs w:val="27"/>
          <w:lang w:eastAsia="ru-RU"/>
        </w:rPr>
        <w:br/>
        <w:t>2.6.5.</w:t>
      </w:r>
      <w:proofErr w:type="gramEnd"/>
      <w:r w:rsidRPr="00D01875">
        <w:rPr>
          <w:rFonts w:ascii="Times New Roman" w:eastAsia="Times New Roman" w:hAnsi="Times New Roman" w:cs="Times New Roman"/>
          <w:color w:val="1E2120"/>
          <w:sz w:val="27"/>
          <w:szCs w:val="27"/>
          <w:lang w:eastAsia="ru-RU"/>
        </w:rPr>
        <w:t xml:space="preserve">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r w:rsidRPr="00D01875">
        <w:rPr>
          <w:rFonts w:ascii="Times New Roman" w:eastAsia="Times New Roman" w:hAnsi="Times New Roman" w:cs="Times New Roman"/>
          <w:color w:val="1E2120"/>
          <w:sz w:val="27"/>
          <w:szCs w:val="27"/>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3. Основные права и обязанности работодателя</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3.1. Управление организацией, осуществляющей образовательную деятельность, осуществляет директор.</w:t>
      </w:r>
      <w:r w:rsidRPr="00D01875">
        <w:rPr>
          <w:rFonts w:ascii="Times New Roman" w:eastAsia="Times New Roman" w:hAnsi="Times New Roman" w:cs="Times New Roman"/>
          <w:color w:val="1E2120"/>
          <w:sz w:val="27"/>
          <w:szCs w:val="27"/>
          <w:lang w:eastAsia="ru-RU"/>
        </w:rPr>
        <w:br/>
        <w:t>3.2. </w:t>
      </w:r>
      <w:ins w:id="5" w:author="Unknown">
        <w:r w:rsidRPr="00D01875">
          <w:rPr>
            <w:rFonts w:ascii="Times New Roman" w:eastAsia="Times New Roman" w:hAnsi="Times New Roman" w:cs="Times New Roman"/>
            <w:color w:val="1E2120"/>
            <w:sz w:val="27"/>
            <w:szCs w:val="27"/>
            <w:u w:val="single"/>
            <w:bdr w:val="none" w:sz="0" w:space="0" w:color="auto" w:frame="1"/>
            <w:lang w:eastAsia="ru-RU"/>
          </w:rPr>
          <w:t>Директор школы обязан:</w:t>
        </w:r>
      </w:ins>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предоставлять работникам образовательной организации работу, обусловленную трудовым договором;</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01875">
        <w:rPr>
          <w:rFonts w:ascii="Times New Roman" w:eastAsia="Times New Roman" w:hAnsi="Times New Roman" w:cs="Times New Roman"/>
          <w:color w:val="1E2120"/>
          <w:sz w:val="27"/>
          <w:szCs w:val="27"/>
          <w:lang w:eastAsia="ru-RU"/>
        </w:rPr>
        <w:t>контроля за</w:t>
      </w:r>
      <w:proofErr w:type="gramEnd"/>
      <w:r w:rsidRPr="00D01875">
        <w:rPr>
          <w:rFonts w:ascii="Times New Roman" w:eastAsia="Times New Roman" w:hAnsi="Times New Roman" w:cs="Times New Roman"/>
          <w:color w:val="1E2120"/>
          <w:sz w:val="27"/>
          <w:szCs w:val="27"/>
          <w:lang w:eastAsia="ru-RU"/>
        </w:rPr>
        <w:t xml:space="preserve"> их выполнением;</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3.3. </w:t>
      </w:r>
      <w:ins w:id="6" w:author="Unknown">
        <w:r w:rsidRPr="00D01875">
          <w:rPr>
            <w:rFonts w:ascii="Times New Roman" w:eastAsia="Times New Roman" w:hAnsi="Times New Roman" w:cs="Times New Roman"/>
            <w:color w:val="1E2120"/>
            <w:sz w:val="27"/>
            <w:szCs w:val="27"/>
            <w:u w:val="single"/>
            <w:bdr w:val="none" w:sz="0" w:space="0" w:color="auto" w:frame="1"/>
            <w:lang w:eastAsia="ru-RU"/>
          </w:rPr>
          <w:t>Директор школы имеет право:</w:t>
        </w:r>
      </w:ins>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поощрять работников школы за добросовестный эффективный труд;</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требовать от работников исполнения ими трудовых обязанностей и бережного отношения к имуществу организации (в том числе к имуществу третьих лиц, </w:t>
      </w:r>
      <w:r w:rsidRPr="00D01875">
        <w:rPr>
          <w:rFonts w:ascii="Times New Roman" w:eastAsia="Times New Roman" w:hAnsi="Times New Roman" w:cs="Times New Roman"/>
          <w:color w:val="1E2120"/>
          <w:sz w:val="27"/>
          <w:szCs w:val="27"/>
          <w:lang w:eastAsia="ru-RU"/>
        </w:rPr>
        <w:lastRenderedPageBreak/>
        <w:t>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принимать локальные нормативные акты;</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взаимодействовать с органами самоуправления школы;</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распределять обязанности между работниками школы, утверждать должностные инструкции работников;</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3.4. </w:t>
      </w:r>
      <w:ins w:id="7" w:author="Unknown">
        <w:r w:rsidRPr="00D01875">
          <w:rPr>
            <w:rFonts w:ascii="Times New Roman" w:eastAsia="Times New Roman" w:hAnsi="Times New Roman" w:cs="Times New Roman"/>
            <w:color w:val="1E2120"/>
            <w:sz w:val="27"/>
            <w:szCs w:val="27"/>
            <w:u w:val="single"/>
            <w:bdr w:val="none" w:sz="0" w:space="0" w:color="auto" w:frame="1"/>
            <w:lang w:eastAsia="ru-RU"/>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 ущерб, причиненный в результате незаконного лишения работника возможности трудиться;</w:t>
      </w:r>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 задержку трудовой книжки при увольнении работника;</w:t>
      </w:r>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 причинение ущерба имуществу работника;</w:t>
      </w:r>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иных случаях, предусмотренных Трудовым Кодексом Российской Федерации и иными федеральными законами.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4. Обязанности и полномочия администрации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4.1. </w:t>
      </w:r>
      <w:ins w:id="8" w:author="Unknown">
        <w:r w:rsidRPr="00D01875">
          <w:rPr>
            <w:rFonts w:ascii="Times New Roman" w:eastAsia="Times New Roman" w:hAnsi="Times New Roman" w:cs="Times New Roman"/>
            <w:color w:val="1E2120"/>
            <w:sz w:val="27"/>
            <w:szCs w:val="27"/>
            <w:u w:val="single"/>
            <w:bdr w:val="none" w:sz="0" w:space="0" w:color="auto" w:frame="1"/>
            <w:lang w:eastAsia="ru-RU"/>
          </w:rPr>
          <w:t>Администрация школы обязана:</w:t>
        </w:r>
      </w:ins>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создать необходимые условия для работы персонала, отвечающие нормам </w:t>
      </w:r>
      <w:proofErr w:type="spellStart"/>
      <w:r w:rsidRPr="00D01875">
        <w:rPr>
          <w:rFonts w:ascii="Times New Roman" w:eastAsia="Times New Roman" w:hAnsi="Times New Roman" w:cs="Times New Roman"/>
          <w:color w:val="1E2120"/>
          <w:sz w:val="27"/>
          <w:szCs w:val="27"/>
          <w:lang w:eastAsia="ru-RU"/>
        </w:rPr>
        <w:t>СанПиН</w:t>
      </w:r>
      <w:proofErr w:type="spellEnd"/>
      <w:r w:rsidRPr="00D01875">
        <w:rPr>
          <w:rFonts w:ascii="Times New Roman" w:eastAsia="Times New Roman" w:hAnsi="Times New Roman" w:cs="Times New Roman"/>
          <w:color w:val="1E2120"/>
          <w:sz w:val="27"/>
          <w:szCs w:val="27"/>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осуществлять организаторскую работу, обеспечивающую </w:t>
      </w:r>
      <w:proofErr w:type="gramStart"/>
      <w:r w:rsidRPr="00D01875">
        <w:rPr>
          <w:rFonts w:ascii="Times New Roman" w:eastAsia="Times New Roman" w:hAnsi="Times New Roman" w:cs="Times New Roman"/>
          <w:color w:val="1E2120"/>
          <w:sz w:val="27"/>
          <w:szCs w:val="27"/>
          <w:lang w:eastAsia="ru-RU"/>
        </w:rPr>
        <w:t>контроль за</w:t>
      </w:r>
      <w:proofErr w:type="gramEnd"/>
      <w:r w:rsidRPr="00D01875">
        <w:rPr>
          <w:rFonts w:ascii="Times New Roman" w:eastAsia="Times New Roman" w:hAnsi="Times New Roman" w:cs="Times New Roman"/>
          <w:color w:val="1E2120"/>
          <w:sz w:val="27"/>
          <w:szCs w:val="27"/>
          <w:lang w:eastAsia="ru-RU"/>
        </w:rPr>
        <w:t xml:space="preserve"> качеством образовательной деятельности и направленную на реализацию образовательных программ;</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осуществлять контроль над качеством образовательной деятельности в школе, выполнением образовательных программ;</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 поддерживать и поощрять лучших работников образовательной организации;</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4.2. </w:t>
      </w:r>
      <w:ins w:id="9" w:author="Unknown">
        <w:r w:rsidRPr="00D01875">
          <w:rPr>
            <w:rFonts w:ascii="Times New Roman" w:eastAsia="Times New Roman" w:hAnsi="Times New Roman" w:cs="Times New Roman"/>
            <w:color w:val="1E2120"/>
            <w:sz w:val="27"/>
            <w:szCs w:val="27"/>
            <w:u w:val="single"/>
            <w:bdr w:val="none" w:sz="0" w:space="0" w:color="auto" w:frame="1"/>
            <w:lang w:eastAsia="ru-RU"/>
          </w:rPr>
          <w:t>Администрация имеет право:</w:t>
        </w:r>
      </w:ins>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повышать свою профессиональную квалификацию;</w:t>
      </w:r>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иные права, предусмотренные трудовым законодательством Российской Федерации и должностными инструкциями.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5.1. </w:t>
      </w:r>
      <w:ins w:id="10" w:author="Unknown">
        <w:r w:rsidRPr="00D01875">
          <w:rPr>
            <w:rFonts w:ascii="Times New Roman" w:eastAsia="Times New Roman" w:hAnsi="Times New Roman" w:cs="Times New Roman"/>
            <w:color w:val="1E2120"/>
            <w:sz w:val="27"/>
            <w:szCs w:val="27"/>
            <w:u w:val="single"/>
            <w:bdr w:val="none" w:sz="0" w:space="0" w:color="auto" w:frame="1"/>
            <w:lang w:eastAsia="ru-RU"/>
          </w:rPr>
          <w:t>Работники организации, осуществляющей образовательную деятельность, обязаны:</w:t>
        </w:r>
      </w:ins>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Устав, настоящие Правила внутреннего трудового распорядка школы, свои должностные инструкции;</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трудовую дисциплину;</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выполнять установленные нормы труда;</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незамедлительно сообщать администрации образовательной организации обо всех случаях травматизма;</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чистоту в закреплённых помещениях, экономно расходовать материалы, тепло, электроэнергию, воду;</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проявлять заботу об обучающихся школы, быть внимательными, учитывать индивидуальные особенности детей, их положение в семьях;</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D01875">
        <w:rPr>
          <w:rFonts w:ascii="Times New Roman" w:eastAsia="Times New Roman" w:hAnsi="Times New Roman" w:cs="Times New Roman"/>
          <w:color w:val="1E2120"/>
          <w:sz w:val="27"/>
          <w:szCs w:val="27"/>
          <w:lang w:eastAsia="ru-RU"/>
        </w:rPr>
        <w:t>обучающихся</w:t>
      </w:r>
      <w:proofErr w:type="gramEnd"/>
      <w:r w:rsidRPr="00D01875">
        <w:rPr>
          <w:rFonts w:ascii="Times New Roman" w:eastAsia="Times New Roman" w:hAnsi="Times New Roman" w:cs="Times New Roman"/>
          <w:color w:val="1E2120"/>
          <w:sz w:val="27"/>
          <w:szCs w:val="27"/>
          <w:lang w:eastAsia="ru-RU"/>
        </w:rPr>
        <w:t xml:space="preserve"> организации, осуществляющей образовательную деятельность;</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систематически повышать свою квалификацию.</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5.2. </w:t>
      </w:r>
      <w:ins w:id="11" w:author="Unknown">
        <w:r w:rsidRPr="00D01875">
          <w:rPr>
            <w:rFonts w:ascii="Times New Roman" w:eastAsia="Times New Roman" w:hAnsi="Times New Roman" w:cs="Times New Roman"/>
            <w:color w:val="1E2120"/>
            <w:sz w:val="27"/>
            <w:szCs w:val="27"/>
            <w:u w:val="single"/>
            <w:bdr w:val="none" w:sz="0" w:space="0" w:color="auto" w:frame="1"/>
            <w:lang w:eastAsia="ru-RU"/>
          </w:rPr>
          <w:t>Педагогические работники школы обязаны:</w:t>
        </w:r>
      </w:ins>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контролировать соблюдение </w:t>
      </w:r>
      <w:proofErr w:type="gramStart"/>
      <w:r w:rsidRPr="00D01875">
        <w:rPr>
          <w:rFonts w:ascii="Times New Roman" w:eastAsia="Times New Roman" w:hAnsi="Times New Roman" w:cs="Times New Roman"/>
          <w:color w:val="1E2120"/>
          <w:sz w:val="27"/>
          <w:szCs w:val="27"/>
          <w:lang w:eastAsia="ru-RU"/>
        </w:rPr>
        <w:t>обучающимися</w:t>
      </w:r>
      <w:proofErr w:type="gramEnd"/>
      <w:r w:rsidRPr="00D01875">
        <w:rPr>
          <w:rFonts w:ascii="Times New Roman" w:eastAsia="Times New Roman" w:hAnsi="Times New Roman" w:cs="Times New Roman"/>
          <w:color w:val="1E2120"/>
          <w:sz w:val="27"/>
          <w:szCs w:val="27"/>
          <w:lang w:eastAsia="ru-RU"/>
        </w:rPr>
        <w:t xml:space="preserve"> правил безопасности жизнедеятельности;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уважать честь и достоинство обучающихся школы и других участников образовательных отношений;</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обучающихся, видеть в них партнеров;</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воспитывать у детей бережное отношение к имуществу образовательной организации;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заранее тщательно готовиться к занятиям;</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четко планировать свою образовательную деятельность, держать администрацию школы в курсе своих планов;</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защищать и </w:t>
      </w:r>
      <w:proofErr w:type="gramStart"/>
      <w:r w:rsidRPr="00D01875">
        <w:rPr>
          <w:rFonts w:ascii="Times New Roman" w:eastAsia="Times New Roman" w:hAnsi="Times New Roman" w:cs="Times New Roman"/>
          <w:color w:val="1E2120"/>
          <w:sz w:val="27"/>
          <w:szCs w:val="27"/>
          <w:lang w:eastAsia="ru-RU"/>
        </w:rPr>
        <w:t>представлять права</w:t>
      </w:r>
      <w:proofErr w:type="gramEnd"/>
      <w:r w:rsidRPr="00D01875">
        <w:rPr>
          <w:rFonts w:ascii="Times New Roman" w:eastAsia="Times New Roman" w:hAnsi="Times New Roman" w:cs="Times New Roman"/>
          <w:color w:val="1E2120"/>
          <w:sz w:val="27"/>
          <w:szCs w:val="27"/>
          <w:lang w:eastAsia="ru-RU"/>
        </w:rPr>
        <w:t xml:space="preserve"> детей перед администрацией, советом и другими инстанциями;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5.3. </w:t>
      </w:r>
      <w:ins w:id="12" w:author="Unknown">
        <w:r w:rsidRPr="00D01875">
          <w:rPr>
            <w:rFonts w:ascii="Times New Roman" w:eastAsia="Times New Roman" w:hAnsi="Times New Roman" w:cs="Times New Roman"/>
            <w:color w:val="1E2120"/>
            <w:sz w:val="27"/>
            <w:szCs w:val="27"/>
            <w:u w:val="single"/>
            <w:bdr w:val="none" w:sz="0" w:space="0" w:color="auto" w:frame="1"/>
            <w:lang w:eastAsia="ru-RU"/>
          </w:rPr>
          <w:t xml:space="preserve">Работники школы имеют право </w:t>
        </w:r>
        <w:proofErr w:type="gramStart"/>
        <w:r w:rsidRPr="00D01875">
          <w:rPr>
            <w:rFonts w:ascii="Times New Roman" w:eastAsia="Times New Roman" w:hAnsi="Times New Roman" w:cs="Times New Roman"/>
            <w:color w:val="1E2120"/>
            <w:sz w:val="27"/>
            <w:szCs w:val="27"/>
            <w:u w:val="single"/>
            <w:bdr w:val="none" w:sz="0" w:space="0" w:color="auto" w:frame="1"/>
            <w:lang w:eastAsia="ru-RU"/>
          </w:rPr>
          <w:t>на</w:t>
        </w:r>
        <w:proofErr w:type="gramEnd"/>
        <w:r w:rsidRPr="00D01875">
          <w:rPr>
            <w:rFonts w:ascii="Times New Roman" w:eastAsia="Times New Roman" w:hAnsi="Times New Roman" w:cs="Times New Roman"/>
            <w:color w:val="1E2120"/>
            <w:sz w:val="27"/>
            <w:szCs w:val="27"/>
            <w:u w:val="single"/>
            <w:bdr w:val="none" w:sz="0" w:space="0" w:color="auto" w:frame="1"/>
            <w:lang w:eastAsia="ru-RU"/>
          </w:rPr>
          <w:t>:</w:t>
        </w:r>
      </w:ins>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совмещение профессии (должностей);</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5.4. </w:t>
      </w:r>
      <w:ins w:id="13" w:author="Unknown">
        <w:r w:rsidRPr="00D01875">
          <w:rPr>
            <w:rFonts w:ascii="Times New Roman" w:eastAsia="Times New Roman" w:hAnsi="Times New Roman" w:cs="Times New Roman"/>
            <w:color w:val="1E2120"/>
            <w:sz w:val="27"/>
            <w:szCs w:val="27"/>
            <w:u w:val="single"/>
            <w:bdr w:val="none" w:sz="0" w:space="0" w:color="auto" w:frame="1"/>
            <w:lang w:eastAsia="ru-RU"/>
          </w:rPr>
          <w:t xml:space="preserve">Педагогические работники имеют дополнительно право </w:t>
        </w:r>
        <w:proofErr w:type="gramStart"/>
        <w:r w:rsidRPr="00D01875">
          <w:rPr>
            <w:rFonts w:ascii="Times New Roman" w:eastAsia="Times New Roman" w:hAnsi="Times New Roman" w:cs="Times New Roman"/>
            <w:color w:val="1E2120"/>
            <w:sz w:val="27"/>
            <w:szCs w:val="27"/>
            <w:u w:val="single"/>
            <w:bdr w:val="none" w:sz="0" w:space="0" w:color="auto" w:frame="1"/>
            <w:lang w:eastAsia="ru-RU"/>
          </w:rPr>
          <w:t>на</w:t>
        </w:r>
        <w:proofErr w:type="gramEnd"/>
        <w:r w:rsidRPr="00D01875">
          <w:rPr>
            <w:rFonts w:ascii="Times New Roman" w:eastAsia="Times New Roman" w:hAnsi="Times New Roman" w:cs="Times New Roman"/>
            <w:color w:val="1E2120"/>
            <w:sz w:val="27"/>
            <w:szCs w:val="27"/>
            <w:u w:val="single"/>
            <w:bdr w:val="none" w:sz="0" w:space="0" w:color="auto" w:frame="1"/>
            <w:lang w:eastAsia="ru-RU"/>
          </w:rPr>
          <w:t>:</w:t>
        </w:r>
      </w:ins>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свободное выражение своего мнения, свободу от вмешательства в профессиональную деятельность;</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ежегодный основной удлиненный оплачиваемый отпуск;</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досрочное назначение страховой пенсии по старости в порядке, установленном законодательством Российской Федерации;</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5.5. </w:t>
      </w:r>
      <w:ins w:id="14" w:author="Unknown">
        <w:r w:rsidRPr="00D01875">
          <w:rPr>
            <w:rFonts w:ascii="Times New Roman" w:eastAsia="Times New Roman" w:hAnsi="Times New Roman" w:cs="Times New Roman"/>
            <w:color w:val="1E2120"/>
            <w:sz w:val="27"/>
            <w:szCs w:val="27"/>
            <w:u w:val="single"/>
            <w:bdr w:val="none" w:sz="0" w:space="0" w:color="auto" w:frame="1"/>
            <w:lang w:eastAsia="ru-RU"/>
          </w:rPr>
          <w:t>Ответственность работников:</w:t>
        </w:r>
      </w:ins>
    </w:p>
    <w:p w:rsidR="00D01875" w:rsidRPr="00D01875" w:rsidRDefault="00D01875" w:rsidP="00D018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01875" w:rsidRPr="00D01875" w:rsidRDefault="00D01875" w:rsidP="00D018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sidRPr="00D01875">
        <w:rPr>
          <w:rFonts w:ascii="Times New Roman" w:eastAsia="Times New Roman" w:hAnsi="Times New Roman" w:cs="Times New Roman"/>
          <w:color w:val="1E2120"/>
          <w:sz w:val="27"/>
          <w:szCs w:val="27"/>
          <w:lang w:eastAsia="ru-RU"/>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D01875" w:rsidRPr="00D01875" w:rsidRDefault="00D01875" w:rsidP="00D018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D01875" w:rsidRPr="00D01875" w:rsidRDefault="00D01875" w:rsidP="00D018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5.6. </w:t>
      </w:r>
      <w:ins w:id="15" w:author="Unknown">
        <w:r w:rsidRPr="00D01875">
          <w:rPr>
            <w:rFonts w:ascii="Times New Roman" w:eastAsia="Times New Roman" w:hAnsi="Times New Roman" w:cs="Times New Roman"/>
            <w:color w:val="1E2120"/>
            <w:sz w:val="27"/>
            <w:szCs w:val="27"/>
            <w:u w:val="single"/>
            <w:bdr w:val="none" w:sz="0" w:space="0" w:color="auto" w:frame="1"/>
            <w:lang w:eastAsia="ru-RU"/>
          </w:rPr>
          <w:t>Педагогическим и другим работникам запрещается:</w:t>
        </w:r>
      </w:ins>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применять к </w:t>
      </w:r>
      <w:proofErr w:type="gramStart"/>
      <w:r w:rsidRPr="00D01875">
        <w:rPr>
          <w:rFonts w:ascii="Times New Roman" w:eastAsia="Times New Roman" w:hAnsi="Times New Roman" w:cs="Times New Roman"/>
          <w:color w:val="1E2120"/>
          <w:sz w:val="27"/>
          <w:szCs w:val="27"/>
          <w:lang w:eastAsia="ru-RU"/>
        </w:rPr>
        <w:t>обучающимся</w:t>
      </w:r>
      <w:proofErr w:type="gramEnd"/>
      <w:r w:rsidRPr="00D01875">
        <w:rPr>
          <w:rFonts w:ascii="Times New Roman" w:eastAsia="Times New Roman" w:hAnsi="Times New Roman" w:cs="Times New Roman"/>
          <w:color w:val="1E2120"/>
          <w:sz w:val="27"/>
          <w:szCs w:val="27"/>
          <w:lang w:eastAsia="ru-RU"/>
        </w:rPr>
        <w:t xml:space="preserve"> меры физического и психического насилия;</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оказывать платные образовательные услуги </w:t>
      </w:r>
      <w:proofErr w:type="gramStart"/>
      <w:r w:rsidRPr="00D01875">
        <w:rPr>
          <w:rFonts w:ascii="Times New Roman" w:eastAsia="Times New Roman" w:hAnsi="Times New Roman" w:cs="Times New Roman"/>
          <w:color w:val="1E2120"/>
          <w:sz w:val="27"/>
          <w:szCs w:val="27"/>
          <w:lang w:eastAsia="ru-RU"/>
        </w:rPr>
        <w:t>обучающимся</w:t>
      </w:r>
      <w:proofErr w:type="gramEnd"/>
      <w:r w:rsidRPr="00D01875">
        <w:rPr>
          <w:rFonts w:ascii="Times New Roman" w:eastAsia="Times New Roman" w:hAnsi="Times New Roman" w:cs="Times New Roman"/>
          <w:color w:val="1E2120"/>
          <w:sz w:val="27"/>
          <w:szCs w:val="27"/>
          <w:lang w:eastAsia="ru-RU"/>
        </w:rPr>
        <w:t xml:space="preserve"> в школе, если это приводит к конфликту интересов педагогического работника;</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w:t>
      </w:r>
      <w:r w:rsidRPr="00D01875">
        <w:rPr>
          <w:rFonts w:ascii="Times New Roman" w:eastAsia="Times New Roman" w:hAnsi="Times New Roman" w:cs="Times New Roman"/>
          <w:color w:val="1E2120"/>
          <w:sz w:val="27"/>
          <w:szCs w:val="27"/>
          <w:lang w:eastAsia="ru-RU"/>
        </w:rPr>
        <w:lastRenderedPageBreak/>
        <w:t>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D01875">
        <w:rPr>
          <w:rFonts w:ascii="Times New Roman" w:eastAsia="Times New Roman" w:hAnsi="Times New Roman" w:cs="Times New Roman"/>
          <w:color w:val="1E2120"/>
          <w:sz w:val="27"/>
          <w:szCs w:val="27"/>
          <w:lang w:eastAsia="ru-RU"/>
        </w:rPr>
        <w:t xml:space="preserve">, религиозных и культурных </w:t>
      </w:r>
      <w:proofErr w:type="gramStart"/>
      <w:r w:rsidRPr="00D01875">
        <w:rPr>
          <w:rFonts w:ascii="Times New Roman" w:eastAsia="Times New Roman" w:hAnsi="Times New Roman" w:cs="Times New Roman"/>
          <w:color w:val="1E2120"/>
          <w:sz w:val="27"/>
          <w:szCs w:val="27"/>
          <w:lang w:eastAsia="ru-RU"/>
        </w:rPr>
        <w:t>традициях</w:t>
      </w:r>
      <w:proofErr w:type="gramEnd"/>
      <w:r w:rsidRPr="00D01875">
        <w:rPr>
          <w:rFonts w:ascii="Times New Roman" w:eastAsia="Times New Roman" w:hAnsi="Times New Roman" w:cs="Times New Roman"/>
          <w:color w:val="1E2120"/>
          <w:sz w:val="27"/>
          <w:szCs w:val="27"/>
          <w:lang w:eastAsia="ru-RU"/>
        </w:rPr>
        <w:t xml:space="preserve"> народов, а также для побуждения обучающихся к действиям, противоречащим Конституции Российской Федерации.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5.7. </w:t>
      </w:r>
      <w:ins w:id="16" w:author="Unknown">
        <w:r w:rsidRPr="00D01875">
          <w:rPr>
            <w:rFonts w:ascii="Times New Roman" w:eastAsia="Times New Roman" w:hAnsi="Times New Roman" w:cs="Times New Roman"/>
            <w:color w:val="1E2120"/>
            <w:sz w:val="27"/>
            <w:szCs w:val="27"/>
            <w:u w:val="single"/>
            <w:bdr w:val="none" w:sz="0" w:space="0" w:color="auto" w:frame="1"/>
            <w:lang w:eastAsia="ru-RU"/>
          </w:rPr>
          <w:t>В помещениях и на территории школы запрещается:</w:t>
        </w:r>
      </w:ins>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отвлекать работников организации, осуществляющей образовательную деятельность, от их непосредственной работы;</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присутствие посторонних лиц в кабинетах и других местах школы, без разрешения директора или его заместителей;</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обучающихся;</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говорить о недостатках и неудачах </w:t>
      </w:r>
      <w:proofErr w:type="gramStart"/>
      <w:r w:rsidRPr="00D01875">
        <w:rPr>
          <w:rFonts w:ascii="Times New Roman" w:eastAsia="Times New Roman" w:hAnsi="Times New Roman" w:cs="Times New Roman"/>
          <w:color w:val="1E2120"/>
          <w:sz w:val="27"/>
          <w:szCs w:val="27"/>
          <w:lang w:eastAsia="ru-RU"/>
        </w:rPr>
        <w:t>обучающегося</w:t>
      </w:r>
      <w:proofErr w:type="gramEnd"/>
      <w:r w:rsidRPr="00D01875">
        <w:rPr>
          <w:rFonts w:ascii="Times New Roman" w:eastAsia="Times New Roman" w:hAnsi="Times New Roman" w:cs="Times New Roman"/>
          <w:color w:val="1E2120"/>
          <w:sz w:val="27"/>
          <w:szCs w:val="27"/>
          <w:lang w:eastAsia="ru-RU"/>
        </w:rPr>
        <w:t xml:space="preserve"> при других родителях (законных представителях) и детях;</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школы;</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курить в помещениях и на территории организации, осуществляющей образовательную деятельность;</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D01875" w:rsidRPr="00D01875" w:rsidRDefault="00D01875" w:rsidP="00D01875">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6. Режим работы и время отдыха</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6.1. Образовательная</w:t>
      </w:r>
      <w:r w:rsidR="00AC2E5C">
        <w:rPr>
          <w:rFonts w:ascii="Times New Roman" w:eastAsia="Times New Roman" w:hAnsi="Times New Roman" w:cs="Times New Roman"/>
          <w:color w:val="1E2120"/>
          <w:sz w:val="27"/>
          <w:szCs w:val="27"/>
          <w:lang w:eastAsia="ru-RU"/>
        </w:rPr>
        <w:t xml:space="preserve"> организация работает в режиме 6</w:t>
      </w:r>
      <w:r w:rsidRPr="00D01875">
        <w:rPr>
          <w:rFonts w:ascii="Times New Roman" w:eastAsia="Times New Roman" w:hAnsi="Times New Roman" w:cs="Times New Roman"/>
          <w:color w:val="1E2120"/>
          <w:sz w:val="27"/>
          <w:szCs w:val="27"/>
          <w:lang w:eastAsia="ru-RU"/>
        </w:rPr>
        <w:t>-ти дневной рабочей недели (выходные - воскресенье).</w:t>
      </w:r>
      <w:r w:rsidRPr="00D01875">
        <w:rPr>
          <w:rFonts w:ascii="Times New Roman" w:eastAsia="Times New Roman" w:hAnsi="Times New Roman" w:cs="Times New Roman"/>
          <w:color w:val="1E2120"/>
          <w:sz w:val="27"/>
          <w:szCs w:val="27"/>
          <w:lang w:eastAsia="ru-RU"/>
        </w:rPr>
        <w:br/>
        <w:t>6.2. </w:t>
      </w:r>
      <w:ins w:id="17" w:author="Unknown">
        <w:r w:rsidRPr="00D01875">
          <w:rPr>
            <w:rFonts w:ascii="Times New Roman" w:eastAsia="Times New Roman" w:hAnsi="Times New Roman" w:cs="Times New Roman"/>
            <w:color w:val="1E2120"/>
            <w:sz w:val="27"/>
            <w:szCs w:val="27"/>
            <w:u w:val="single"/>
            <w:bdr w:val="none" w:sz="0" w:space="0" w:color="auto" w:frame="1"/>
            <w:lang w:eastAsia="ru-RU"/>
          </w:rPr>
          <w:t>Продолжительность рабочего дня:</w:t>
        </w:r>
      </w:ins>
    </w:p>
    <w:p w:rsidR="00D01875" w:rsidRPr="00D01875" w:rsidRDefault="00D01875" w:rsidP="00D018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для педагогов, определяется из расчета 36 часов в неделю;</w:t>
      </w:r>
    </w:p>
    <w:p w:rsidR="00D01875" w:rsidRPr="00D01875" w:rsidRDefault="00D01875" w:rsidP="00D018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для педагога-психолога - 36 часов в неделю;</w:t>
      </w:r>
    </w:p>
    <w:p w:rsidR="00D01875" w:rsidRPr="00D01875" w:rsidRDefault="00D01875" w:rsidP="00D018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для учителя-логопеда, учителя-дефектолога - 20 часов в неделю;</w:t>
      </w:r>
    </w:p>
    <w:p w:rsidR="00D01875" w:rsidRDefault="00D01875" w:rsidP="00D018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для педагога дополнительного </w:t>
      </w:r>
      <w:r w:rsidR="00AC2E5C">
        <w:rPr>
          <w:rFonts w:ascii="Times New Roman" w:eastAsia="Times New Roman" w:hAnsi="Times New Roman" w:cs="Times New Roman"/>
          <w:color w:val="1E2120"/>
          <w:sz w:val="27"/>
          <w:szCs w:val="27"/>
          <w:lang w:eastAsia="ru-RU"/>
        </w:rPr>
        <w:t>образования – 18 часов в неделю;</w:t>
      </w:r>
    </w:p>
    <w:p w:rsidR="00AC2E5C" w:rsidRPr="00D01875" w:rsidRDefault="00AC2E5C" w:rsidP="00D018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для социального педагога, педагога-библиотекаря, старшей вожатой – 36 часов в неделю.</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w:t>
      </w:r>
      <w:r w:rsidR="00AC2E5C">
        <w:rPr>
          <w:rFonts w:ascii="Times New Roman" w:eastAsia="Times New Roman" w:hAnsi="Times New Roman" w:cs="Times New Roman"/>
          <w:color w:val="1E2120"/>
          <w:sz w:val="27"/>
          <w:szCs w:val="27"/>
          <w:lang w:eastAsia="ru-RU"/>
        </w:rPr>
        <w:t>36</w:t>
      </w:r>
      <w:r w:rsidRPr="00D01875">
        <w:rPr>
          <w:rFonts w:ascii="Times New Roman" w:eastAsia="Times New Roman" w:hAnsi="Times New Roman" w:cs="Times New Roman"/>
          <w:color w:val="1E2120"/>
          <w:sz w:val="27"/>
          <w:szCs w:val="27"/>
          <w:lang w:eastAsia="ru-RU"/>
        </w:rPr>
        <w:t>-часов рабочей недели.</w:t>
      </w:r>
      <w:r w:rsidRPr="00D01875">
        <w:rPr>
          <w:rFonts w:ascii="Times New Roman" w:eastAsia="Times New Roman" w:hAnsi="Times New Roman" w:cs="Times New Roman"/>
          <w:color w:val="1E2120"/>
          <w:sz w:val="27"/>
          <w:szCs w:val="27"/>
          <w:lang w:eastAsia="ru-RU"/>
        </w:rPr>
        <w:br/>
        <w:t xml:space="preserve">6.4. Для работников, занимающих следующие должности, устанавливается </w:t>
      </w:r>
      <w:r w:rsidRPr="00D01875">
        <w:rPr>
          <w:rFonts w:ascii="Times New Roman" w:eastAsia="Times New Roman" w:hAnsi="Times New Roman" w:cs="Times New Roman"/>
          <w:color w:val="1E2120"/>
          <w:sz w:val="27"/>
          <w:szCs w:val="27"/>
          <w:lang w:eastAsia="ru-RU"/>
        </w:rPr>
        <w:lastRenderedPageBreak/>
        <w:t>ненормированный рабочий день: директор, заместители директора, завхоз.</w:t>
      </w:r>
      <w:r w:rsidRPr="00D01875">
        <w:rPr>
          <w:rFonts w:ascii="Times New Roman" w:eastAsia="Times New Roman" w:hAnsi="Times New Roman" w:cs="Times New Roman"/>
          <w:color w:val="1E2120"/>
          <w:sz w:val="27"/>
          <w:szCs w:val="27"/>
          <w:lang w:eastAsia="ru-RU"/>
        </w:rPr>
        <w:br/>
        <w:t>6.5. Режим рабочего времени для работников кухни устанавливается</w:t>
      </w:r>
      <w:r w:rsidR="00AC2E5C">
        <w:rPr>
          <w:rFonts w:ascii="Times New Roman" w:eastAsia="Times New Roman" w:hAnsi="Times New Roman" w:cs="Times New Roman"/>
          <w:color w:val="1E2120"/>
          <w:sz w:val="27"/>
          <w:szCs w:val="27"/>
          <w:lang w:eastAsia="ru-RU"/>
        </w:rPr>
        <w:t xml:space="preserve"> с учетом принимаемого нормативного документа на начало учебного года</w:t>
      </w:r>
      <w:r w:rsidR="00F337BB">
        <w:rPr>
          <w:rFonts w:ascii="Times New Roman" w:eastAsia="Times New Roman" w:hAnsi="Times New Roman" w:cs="Times New Roman"/>
          <w:color w:val="1E2120"/>
          <w:sz w:val="27"/>
          <w:szCs w:val="27"/>
          <w:lang w:eastAsia="ru-RU"/>
        </w:rPr>
        <w:t>.</w:t>
      </w:r>
      <w:r>
        <w:rPr>
          <w:rFonts w:ascii="Times New Roman" w:eastAsia="Times New Roman" w:hAnsi="Times New Roman" w:cs="Times New Roman"/>
          <w:color w:val="1E2120"/>
          <w:sz w:val="27"/>
          <w:szCs w:val="27"/>
          <w:lang w:eastAsia="ru-RU"/>
        </w:rPr>
        <w:t xml:space="preserve"> </w:t>
      </w:r>
      <w:r w:rsidRPr="00D01875">
        <w:rPr>
          <w:rFonts w:ascii="Times New Roman" w:eastAsia="Times New Roman" w:hAnsi="Times New Roman" w:cs="Times New Roman"/>
          <w:color w:val="1E2120"/>
          <w:sz w:val="27"/>
          <w:szCs w:val="27"/>
          <w:lang w:eastAsia="ru-RU"/>
        </w:rPr>
        <w:br/>
        <w:t>6.</w:t>
      </w:r>
      <w:r w:rsidR="00F337BB">
        <w:rPr>
          <w:rFonts w:ascii="Times New Roman" w:eastAsia="Times New Roman" w:hAnsi="Times New Roman" w:cs="Times New Roman"/>
          <w:color w:val="1E2120"/>
          <w:sz w:val="27"/>
          <w:szCs w:val="27"/>
          <w:lang w:eastAsia="ru-RU"/>
        </w:rPr>
        <w:t>6</w:t>
      </w:r>
      <w:r w:rsidRPr="00D01875">
        <w:rPr>
          <w:rFonts w:ascii="Times New Roman" w:eastAsia="Times New Roman" w:hAnsi="Times New Roman" w:cs="Times New Roman"/>
          <w:color w:val="1E2120"/>
          <w:sz w:val="27"/>
          <w:szCs w:val="27"/>
          <w:lang w:eastAsia="ru-RU"/>
        </w:rPr>
        <w:t>.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D01875">
        <w:rPr>
          <w:rFonts w:ascii="Times New Roman" w:eastAsia="Times New Roman" w:hAnsi="Times New Roman" w:cs="Times New Roman"/>
          <w:color w:val="1E2120"/>
          <w:sz w:val="27"/>
          <w:szCs w:val="27"/>
          <w:lang w:eastAsia="ru-RU"/>
        </w:rPr>
        <w:br/>
        <w:t>6.</w:t>
      </w:r>
      <w:r w:rsidR="00F337BB">
        <w:rPr>
          <w:rFonts w:ascii="Times New Roman" w:eastAsia="Times New Roman" w:hAnsi="Times New Roman" w:cs="Times New Roman"/>
          <w:color w:val="1E2120"/>
          <w:sz w:val="27"/>
          <w:szCs w:val="27"/>
          <w:lang w:eastAsia="ru-RU"/>
        </w:rPr>
        <w:t>7</w:t>
      </w:r>
      <w:r w:rsidRPr="00D01875">
        <w:rPr>
          <w:rFonts w:ascii="Times New Roman" w:eastAsia="Times New Roman" w:hAnsi="Times New Roman" w:cs="Times New Roman"/>
          <w:color w:val="1E2120"/>
          <w:sz w:val="27"/>
          <w:szCs w:val="27"/>
          <w:lang w:eastAsia="ru-RU"/>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r w:rsidRPr="00D01875">
        <w:rPr>
          <w:rFonts w:ascii="Times New Roman" w:eastAsia="Times New Roman" w:hAnsi="Times New Roman" w:cs="Times New Roman"/>
          <w:color w:val="1E2120"/>
          <w:sz w:val="27"/>
          <w:szCs w:val="27"/>
          <w:lang w:eastAsia="ru-RU"/>
        </w:rPr>
        <w:br/>
        <w:t>6.</w:t>
      </w:r>
      <w:r w:rsidR="00F337BB">
        <w:rPr>
          <w:rFonts w:ascii="Times New Roman" w:eastAsia="Times New Roman" w:hAnsi="Times New Roman" w:cs="Times New Roman"/>
          <w:color w:val="1E2120"/>
          <w:sz w:val="27"/>
          <w:szCs w:val="27"/>
          <w:lang w:eastAsia="ru-RU"/>
        </w:rPr>
        <w:t>8</w:t>
      </w:r>
      <w:r w:rsidRPr="00D01875">
        <w:rPr>
          <w:rFonts w:ascii="Times New Roman" w:eastAsia="Times New Roman" w:hAnsi="Times New Roman" w:cs="Times New Roman"/>
          <w:color w:val="1E2120"/>
          <w:sz w:val="27"/>
          <w:szCs w:val="27"/>
          <w:lang w:eastAsia="ru-RU"/>
        </w:rPr>
        <w:t>.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r w:rsidRPr="00D01875">
        <w:rPr>
          <w:rFonts w:ascii="Times New Roman" w:eastAsia="Times New Roman" w:hAnsi="Times New Roman" w:cs="Times New Roman"/>
          <w:color w:val="1E2120"/>
          <w:sz w:val="27"/>
          <w:szCs w:val="27"/>
          <w:lang w:eastAsia="ru-RU"/>
        </w:rPr>
        <w:br/>
        <w:t>6.</w:t>
      </w:r>
      <w:r w:rsidR="00F337BB">
        <w:rPr>
          <w:rFonts w:ascii="Times New Roman" w:eastAsia="Times New Roman" w:hAnsi="Times New Roman" w:cs="Times New Roman"/>
          <w:color w:val="1E2120"/>
          <w:sz w:val="27"/>
          <w:szCs w:val="27"/>
          <w:lang w:eastAsia="ru-RU"/>
        </w:rPr>
        <w:t>9</w:t>
      </w:r>
      <w:r w:rsidRPr="00D01875">
        <w:rPr>
          <w:rFonts w:ascii="Times New Roman" w:eastAsia="Times New Roman" w:hAnsi="Times New Roman" w:cs="Times New Roman"/>
          <w:color w:val="1E2120"/>
          <w:sz w:val="27"/>
          <w:szCs w:val="27"/>
          <w:lang w:eastAsia="ru-RU"/>
        </w:rPr>
        <w:t>. Администрация организации, осуществляющей образовательную деятельность, строго ведет учет соблюдения рабочего времен</w:t>
      </w:r>
      <w:r w:rsidR="00F337BB">
        <w:rPr>
          <w:rFonts w:ascii="Times New Roman" w:eastAsia="Times New Roman" w:hAnsi="Times New Roman" w:cs="Times New Roman"/>
          <w:color w:val="1E2120"/>
          <w:sz w:val="27"/>
          <w:szCs w:val="27"/>
          <w:lang w:eastAsia="ru-RU"/>
        </w:rPr>
        <w:t>и всеми сотрудниками школы.</w:t>
      </w:r>
      <w:r w:rsidR="00F337BB">
        <w:rPr>
          <w:rFonts w:ascii="Times New Roman" w:eastAsia="Times New Roman" w:hAnsi="Times New Roman" w:cs="Times New Roman"/>
          <w:color w:val="1E2120"/>
          <w:sz w:val="27"/>
          <w:szCs w:val="27"/>
          <w:lang w:eastAsia="ru-RU"/>
        </w:rPr>
        <w:br/>
        <w:t>6.10</w:t>
      </w:r>
      <w:r w:rsidRPr="00D01875">
        <w:rPr>
          <w:rFonts w:ascii="Times New Roman" w:eastAsia="Times New Roman" w:hAnsi="Times New Roman" w:cs="Times New Roman"/>
          <w:color w:val="1E2120"/>
          <w:sz w:val="27"/>
          <w:szCs w:val="27"/>
          <w:lang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D01875">
        <w:rPr>
          <w:rFonts w:ascii="Times New Roman" w:eastAsia="Times New Roman" w:hAnsi="Times New Roman" w:cs="Times New Roman"/>
          <w:color w:val="1E2120"/>
          <w:sz w:val="27"/>
          <w:szCs w:val="27"/>
          <w:lang w:eastAsia="ru-RU"/>
        </w:rPr>
        <w:br/>
        <w:t>6.1</w:t>
      </w:r>
      <w:r w:rsidR="00F337BB">
        <w:rPr>
          <w:rFonts w:ascii="Times New Roman" w:eastAsia="Times New Roman" w:hAnsi="Times New Roman" w:cs="Times New Roman"/>
          <w:color w:val="1E2120"/>
          <w:sz w:val="27"/>
          <w:szCs w:val="27"/>
          <w:lang w:eastAsia="ru-RU"/>
        </w:rPr>
        <w:t>1</w:t>
      </w:r>
      <w:r w:rsidRPr="00D01875">
        <w:rPr>
          <w:rFonts w:ascii="Times New Roman" w:eastAsia="Times New Roman" w:hAnsi="Times New Roman" w:cs="Times New Roman"/>
          <w:color w:val="1E2120"/>
          <w:sz w:val="27"/>
          <w:szCs w:val="27"/>
          <w:lang w:eastAsia="ru-RU"/>
        </w:rPr>
        <w:t>. Общее собрание трудового коллектива, заседание Педагогического совета, совещания при директоре не должны продолжаться более двух часов.</w:t>
      </w:r>
      <w:r w:rsidRPr="00D01875">
        <w:rPr>
          <w:rFonts w:ascii="Times New Roman" w:eastAsia="Times New Roman" w:hAnsi="Times New Roman" w:cs="Times New Roman"/>
          <w:color w:val="1E2120"/>
          <w:sz w:val="27"/>
          <w:szCs w:val="27"/>
          <w:lang w:eastAsia="ru-RU"/>
        </w:rPr>
        <w:br/>
        <w:t>6.1</w:t>
      </w:r>
      <w:r w:rsidR="00F337BB">
        <w:rPr>
          <w:rFonts w:ascii="Times New Roman" w:eastAsia="Times New Roman" w:hAnsi="Times New Roman" w:cs="Times New Roman"/>
          <w:color w:val="1E2120"/>
          <w:sz w:val="27"/>
          <w:szCs w:val="27"/>
          <w:lang w:eastAsia="ru-RU"/>
        </w:rPr>
        <w:t>2</w:t>
      </w:r>
      <w:r w:rsidRPr="00D01875">
        <w:rPr>
          <w:rFonts w:ascii="Times New Roman" w:eastAsia="Times New Roman" w:hAnsi="Times New Roman" w:cs="Times New Roman"/>
          <w:color w:val="1E2120"/>
          <w:sz w:val="27"/>
          <w:szCs w:val="27"/>
          <w:lang w:eastAsia="ru-RU"/>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D01875">
        <w:rPr>
          <w:rFonts w:ascii="Times New Roman" w:eastAsia="Times New Roman" w:hAnsi="Times New Roman" w:cs="Times New Roman"/>
          <w:color w:val="1E2120"/>
          <w:sz w:val="27"/>
          <w:szCs w:val="27"/>
          <w:lang w:eastAsia="ru-RU"/>
        </w:rPr>
        <w:br/>
        <w:t>6.1</w:t>
      </w:r>
      <w:r w:rsidR="00F337BB">
        <w:rPr>
          <w:rFonts w:ascii="Times New Roman" w:eastAsia="Times New Roman" w:hAnsi="Times New Roman" w:cs="Times New Roman"/>
          <w:color w:val="1E2120"/>
          <w:sz w:val="27"/>
          <w:szCs w:val="27"/>
          <w:lang w:eastAsia="ru-RU"/>
        </w:rPr>
        <w:t>3</w:t>
      </w:r>
      <w:r w:rsidRPr="00D01875">
        <w:rPr>
          <w:rFonts w:ascii="Times New Roman" w:eastAsia="Times New Roman" w:hAnsi="Times New Roman" w:cs="Times New Roman"/>
          <w:color w:val="1E2120"/>
          <w:sz w:val="27"/>
          <w:szCs w:val="27"/>
          <w:lang w:eastAsia="ru-RU"/>
        </w:rPr>
        <w:t>.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r w:rsidRPr="00D01875">
        <w:rPr>
          <w:rFonts w:ascii="Times New Roman" w:eastAsia="Times New Roman" w:hAnsi="Times New Roman" w:cs="Times New Roman"/>
          <w:color w:val="1E2120"/>
          <w:sz w:val="27"/>
          <w:szCs w:val="27"/>
          <w:lang w:eastAsia="ru-RU"/>
        </w:rPr>
        <w:br/>
        <w:t>6.1</w:t>
      </w:r>
      <w:r w:rsidR="00F337BB">
        <w:rPr>
          <w:rFonts w:ascii="Times New Roman" w:eastAsia="Times New Roman" w:hAnsi="Times New Roman" w:cs="Times New Roman"/>
          <w:color w:val="1E2120"/>
          <w:sz w:val="27"/>
          <w:szCs w:val="27"/>
          <w:lang w:eastAsia="ru-RU"/>
        </w:rPr>
        <w:t>4</w:t>
      </w:r>
      <w:r w:rsidRPr="00D01875">
        <w:rPr>
          <w:rFonts w:ascii="Times New Roman" w:eastAsia="Times New Roman" w:hAnsi="Times New Roman" w:cs="Times New Roman"/>
          <w:color w:val="1E2120"/>
          <w:sz w:val="27"/>
          <w:szCs w:val="27"/>
          <w:lang w:eastAsia="ru-RU"/>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D01875">
        <w:rPr>
          <w:rFonts w:ascii="Times New Roman" w:eastAsia="Times New Roman" w:hAnsi="Times New Roman" w:cs="Times New Roman"/>
          <w:color w:val="1E2120"/>
          <w:sz w:val="27"/>
          <w:szCs w:val="27"/>
          <w:lang w:eastAsia="ru-RU"/>
        </w:rPr>
        <w:br/>
        <w:t>6.1</w:t>
      </w:r>
      <w:r w:rsidR="00F337BB">
        <w:rPr>
          <w:rFonts w:ascii="Times New Roman" w:eastAsia="Times New Roman" w:hAnsi="Times New Roman" w:cs="Times New Roman"/>
          <w:color w:val="1E2120"/>
          <w:sz w:val="27"/>
          <w:szCs w:val="27"/>
          <w:lang w:eastAsia="ru-RU"/>
        </w:rPr>
        <w:t>5</w:t>
      </w:r>
      <w:r w:rsidRPr="00D01875">
        <w:rPr>
          <w:rFonts w:ascii="Times New Roman" w:eastAsia="Times New Roman" w:hAnsi="Times New Roman" w:cs="Times New Roman"/>
          <w:color w:val="1E2120"/>
          <w:sz w:val="27"/>
          <w:szCs w:val="27"/>
          <w:lang w:eastAsia="ru-RU"/>
        </w:rPr>
        <w:t xml:space="preserve">. Работникам школы предоставляется ежегодный оплачиваемый отпуск сроком не менее 28 календарных дней. Педагогическим работникам </w:t>
      </w:r>
      <w:r w:rsidRPr="00D01875">
        <w:rPr>
          <w:rFonts w:ascii="Times New Roman" w:eastAsia="Times New Roman" w:hAnsi="Times New Roman" w:cs="Times New Roman"/>
          <w:color w:val="1E2120"/>
          <w:sz w:val="27"/>
          <w:szCs w:val="27"/>
          <w:lang w:eastAsia="ru-RU"/>
        </w:rPr>
        <w:lastRenderedPageBreak/>
        <w:t>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6.1</w:t>
      </w:r>
      <w:r w:rsidR="00F337BB">
        <w:rPr>
          <w:rFonts w:ascii="Times New Roman" w:eastAsia="Times New Roman" w:hAnsi="Times New Roman" w:cs="Times New Roman"/>
          <w:color w:val="1E2120"/>
          <w:sz w:val="27"/>
          <w:szCs w:val="27"/>
          <w:lang w:eastAsia="ru-RU"/>
        </w:rPr>
        <w:t>6</w:t>
      </w:r>
      <w:r w:rsidRPr="00D01875">
        <w:rPr>
          <w:rFonts w:ascii="Times New Roman" w:eastAsia="Times New Roman" w:hAnsi="Times New Roman" w:cs="Times New Roman"/>
          <w:color w:val="1E2120"/>
          <w:sz w:val="27"/>
          <w:szCs w:val="27"/>
          <w:lang w:eastAsia="ru-RU"/>
        </w:rPr>
        <w:t>.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.2 ст.122 ТК РФ).</w:t>
      </w:r>
      <w:r w:rsidRPr="00D01875">
        <w:rPr>
          <w:rFonts w:ascii="Times New Roman" w:eastAsia="Times New Roman" w:hAnsi="Times New Roman" w:cs="Times New Roman"/>
          <w:color w:val="1E2120"/>
          <w:sz w:val="27"/>
          <w:szCs w:val="27"/>
          <w:lang w:eastAsia="ru-RU"/>
        </w:rPr>
        <w:br/>
      </w:r>
      <w:ins w:id="18" w:author="Unknown">
        <w:r w:rsidRPr="00D01875">
          <w:rPr>
            <w:rFonts w:ascii="Times New Roman" w:eastAsia="Times New Roman" w:hAnsi="Times New Roman" w:cs="Times New Roman"/>
            <w:color w:val="1E2120"/>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D01875" w:rsidRPr="00D01875" w:rsidRDefault="00D01875" w:rsidP="00D0187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D01875" w:rsidRPr="00D01875" w:rsidRDefault="00D01875" w:rsidP="00D0187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работникам в возрасте до восемнадцати лет;</w:t>
      </w:r>
    </w:p>
    <w:p w:rsidR="00D01875" w:rsidRPr="00D01875" w:rsidRDefault="00D01875" w:rsidP="00D0187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D01875" w:rsidRPr="00D01875" w:rsidRDefault="00D01875" w:rsidP="00D0187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6.1</w:t>
      </w:r>
      <w:r w:rsidR="00F337BB">
        <w:rPr>
          <w:rFonts w:ascii="Times New Roman" w:eastAsia="Times New Roman" w:hAnsi="Times New Roman" w:cs="Times New Roman"/>
          <w:color w:val="1E2120"/>
          <w:sz w:val="27"/>
          <w:szCs w:val="27"/>
          <w:lang w:eastAsia="ru-RU"/>
        </w:rPr>
        <w:t>7</w:t>
      </w:r>
      <w:r w:rsidRPr="00D01875">
        <w:rPr>
          <w:rFonts w:ascii="Times New Roman" w:eastAsia="Times New Roman" w:hAnsi="Times New Roman" w:cs="Times New Roman"/>
          <w:color w:val="1E2120"/>
          <w:sz w:val="27"/>
          <w:szCs w:val="27"/>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.1 ст.125 ТК РФ).</w:t>
      </w:r>
      <w:r w:rsidRPr="00D01875">
        <w:rPr>
          <w:rFonts w:ascii="Times New Roman" w:eastAsia="Times New Roman" w:hAnsi="Times New Roman" w:cs="Times New Roman"/>
          <w:color w:val="1E2120"/>
          <w:sz w:val="27"/>
          <w:szCs w:val="27"/>
          <w:lang w:eastAsia="ru-RU"/>
        </w:rPr>
        <w:br/>
        <w:t>6.1</w:t>
      </w:r>
      <w:r w:rsidR="00F337BB">
        <w:rPr>
          <w:rFonts w:ascii="Times New Roman" w:eastAsia="Times New Roman" w:hAnsi="Times New Roman" w:cs="Times New Roman"/>
          <w:color w:val="1E2120"/>
          <w:sz w:val="27"/>
          <w:szCs w:val="27"/>
          <w:lang w:eastAsia="ru-RU"/>
        </w:rPr>
        <w:t>8</w:t>
      </w:r>
      <w:r w:rsidRPr="00D01875">
        <w:rPr>
          <w:rFonts w:ascii="Times New Roman" w:eastAsia="Times New Roman" w:hAnsi="Times New Roman" w:cs="Times New Roman"/>
          <w:color w:val="1E2120"/>
          <w:sz w:val="27"/>
          <w:szCs w:val="27"/>
          <w:lang w:eastAsia="ru-RU"/>
        </w:rPr>
        <w:t>. </w:t>
      </w:r>
      <w:ins w:id="19" w:author="Unknown">
        <w:r w:rsidRPr="00D01875">
          <w:rPr>
            <w:rFonts w:ascii="Times New Roman" w:eastAsia="Times New Roman" w:hAnsi="Times New Roman" w:cs="Times New Roman"/>
            <w:color w:val="1E2120"/>
            <w:sz w:val="27"/>
            <w:szCs w:val="27"/>
            <w:u w:val="single"/>
            <w:bdr w:val="none" w:sz="0" w:space="0" w:color="auto" w:frame="1"/>
            <w:lang w:eastAsia="ru-RU"/>
          </w:rPr>
          <w:t>Ежегодный оплачиваемый отпуск продлевается или переносится на другой срок, определяемый директором с учетом желания работника в случаях (</w:t>
        </w:r>
        <w:proofErr w:type="gramStart"/>
        <w:r w:rsidRPr="00D01875">
          <w:rPr>
            <w:rFonts w:ascii="Times New Roman" w:eastAsia="Times New Roman" w:hAnsi="Times New Roman" w:cs="Times New Roman"/>
            <w:color w:val="1E2120"/>
            <w:sz w:val="27"/>
            <w:szCs w:val="27"/>
            <w:u w:val="single"/>
            <w:bdr w:val="none" w:sz="0" w:space="0" w:color="auto" w:frame="1"/>
            <w:lang w:eastAsia="ru-RU"/>
          </w:rPr>
          <w:t>ч</w:t>
        </w:r>
        <w:proofErr w:type="gramEnd"/>
        <w:r w:rsidRPr="00D01875">
          <w:rPr>
            <w:rFonts w:ascii="Times New Roman" w:eastAsia="Times New Roman" w:hAnsi="Times New Roman" w:cs="Times New Roman"/>
            <w:color w:val="1E2120"/>
            <w:sz w:val="27"/>
            <w:szCs w:val="27"/>
            <w:u w:val="single"/>
            <w:bdr w:val="none" w:sz="0" w:space="0" w:color="auto" w:frame="1"/>
            <w:lang w:eastAsia="ru-RU"/>
          </w:rPr>
          <w:t>.1 ст.124 ТК РФ):</w:t>
        </w:r>
      </w:ins>
    </w:p>
    <w:p w:rsidR="00D01875" w:rsidRPr="00D01875" w:rsidRDefault="00D01875" w:rsidP="00D01875">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временной нетрудоспособности работника;</w:t>
      </w:r>
    </w:p>
    <w:p w:rsidR="00D01875" w:rsidRPr="00D01875" w:rsidRDefault="00D01875" w:rsidP="00D01875">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01875" w:rsidRPr="00D01875" w:rsidRDefault="00D01875" w:rsidP="00D01875">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6.</w:t>
      </w:r>
      <w:r w:rsidR="00F337BB">
        <w:rPr>
          <w:rFonts w:ascii="Times New Roman" w:eastAsia="Times New Roman" w:hAnsi="Times New Roman" w:cs="Times New Roman"/>
          <w:color w:val="1E2120"/>
          <w:sz w:val="27"/>
          <w:szCs w:val="27"/>
          <w:lang w:eastAsia="ru-RU"/>
        </w:rPr>
        <w:t>19</w:t>
      </w:r>
      <w:r w:rsidRPr="00D01875">
        <w:rPr>
          <w:rFonts w:ascii="Times New Roman" w:eastAsia="Times New Roman" w:hAnsi="Times New Roman" w:cs="Times New Roman"/>
          <w:color w:val="1E2120"/>
          <w:sz w:val="27"/>
          <w:szCs w:val="27"/>
          <w:lang w:eastAsia="ru-RU"/>
        </w:rPr>
        <w:t>.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 xml:space="preserve">.1 ст. 128 </w:t>
      </w:r>
      <w:r w:rsidRPr="00D01875">
        <w:rPr>
          <w:rFonts w:ascii="Times New Roman" w:eastAsia="Times New Roman" w:hAnsi="Times New Roman" w:cs="Times New Roman"/>
          <w:color w:val="1E2120"/>
          <w:sz w:val="27"/>
          <w:szCs w:val="27"/>
          <w:lang w:eastAsia="ru-RU"/>
        </w:rPr>
        <w:lastRenderedPageBreak/>
        <w:t>ТК РФ).</w:t>
      </w:r>
      <w:r w:rsidRPr="00D01875">
        <w:rPr>
          <w:rFonts w:ascii="Times New Roman" w:eastAsia="Times New Roman" w:hAnsi="Times New Roman" w:cs="Times New Roman"/>
          <w:color w:val="1E2120"/>
          <w:sz w:val="27"/>
          <w:szCs w:val="27"/>
          <w:lang w:eastAsia="ru-RU"/>
        </w:rPr>
        <w:br/>
        <w:t>6.2</w:t>
      </w:r>
      <w:r w:rsidR="00F337BB">
        <w:rPr>
          <w:rFonts w:ascii="Times New Roman" w:eastAsia="Times New Roman" w:hAnsi="Times New Roman" w:cs="Times New Roman"/>
          <w:color w:val="1E2120"/>
          <w:sz w:val="27"/>
          <w:szCs w:val="27"/>
          <w:lang w:eastAsia="ru-RU"/>
        </w:rPr>
        <w:t>0</w:t>
      </w:r>
      <w:r w:rsidRPr="00D01875">
        <w:rPr>
          <w:rFonts w:ascii="Times New Roman" w:eastAsia="Times New Roman" w:hAnsi="Times New Roman" w:cs="Times New Roman"/>
          <w:color w:val="1E2120"/>
          <w:sz w:val="27"/>
          <w:szCs w:val="27"/>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D01875">
        <w:rPr>
          <w:rFonts w:ascii="Times New Roman" w:eastAsia="Times New Roman" w:hAnsi="Times New Roman" w:cs="Times New Roman"/>
          <w:color w:val="1E2120"/>
          <w:sz w:val="27"/>
          <w:szCs w:val="27"/>
          <w:lang w:eastAsia="ru-RU"/>
        </w:rPr>
        <w:br/>
        <w:t>6.2</w:t>
      </w:r>
      <w:r w:rsidR="00F337BB">
        <w:rPr>
          <w:rFonts w:ascii="Times New Roman" w:eastAsia="Times New Roman" w:hAnsi="Times New Roman" w:cs="Times New Roman"/>
          <w:color w:val="1E2120"/>
          <w:sz w:val="27"/>
          <w:szCs w:val="27"/>
          <w:lang w:eastAsia="ru-RU"/>
        </w:rPr>
        <w:t>1</w:t>
      </w:r>
      <w:r w:rsidRPr="00D01875">
        <w:rPr>
          <w:rFonts w:ascii="Times New Roman" w:eastAsia="Times New Roman" w:hAnsi="Times New Roman" w:cs="Times New Roman"/>
          <w:color w:val="1E2120"/>
          <w:sz w:val="27"/>
          <w:szCs w:val="27"/>
          <w:lang w:eastAsia="ru-RU"/>
        </w:rPr>
        <w:t>.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7. Оплата труда</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r w:rsidRPr="00D01875">
        <w:rPr>
          <w:rFonts w:ascii="Times New Roman" w:eastAsia="Times New Roman" w:hAnsi="Times New Roman" w:cs="Times New Roman"/>
          <w:color w:val="1E2120"/>
          <w:sz w:val="27"/>
          <w:szCs w:val="27"/>
          <w:lang w:eastAsia="ru-RU"/>
        </w:rPr>
        <w:b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D01875">
        <w:rPr>
          <w:rFonts w:ascii="Times New Roman" w:eastAsia="Times New Roman" w:hAnsi="Times New Roman" w:cs="Times New Roman"/>
          <w:color w:val="1E2120"/>
          <w:sz w:val="27"/>
          <w:szCs w:val="27"/>
          <w:lang w:eastAsia="ru-RU"/>
        </w:rPr>
        <w:t>размер оплаты труда</w:t>
      </w:r>
      <w:proofErr w:type="gramEnd"/>
      <w:r w:rsidRPr="00D01875">
        <w:rPr>
          <w:rFonts w:ascii="Times New Roman" w:eastAsia="Times New Roman" w:hAnsi="Times New Roman" w:cs="Times New Roman"/>
          <w:color w:val="1E2120"/>
          <w:sz w:val="27"/>
          <w:szCs w:val="27"/>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r w:rsidRPr="00D01875">
        <w:rPr>
          <w:rFonts w:ascii="Times New Roman" w:eastAsia="Times New Roman" w:hAnsi="Times New Roman" w:cs="Times New Roman"/>
          <w:color w:val="1E2120"/>
          <w:sz w:val="27"/>
          <w:szCs w:val="27"/>
          <w:lang w:eastAsia="ru-RU"/>
        </w:rPr>
        <w:b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D01875">
        <w:rPr>
          <w:rFonts w:ascii="Times New Roman" w:eastAsia="Times New Roman" w:hAnsi="Times New Roman" w:cs="Times New Roman"/>
          <w:color w:val="1E2120"/>
          <w:sz w:val="27"/>
          <w:szCs w:val="27"/>
          <w:lang w:eastAsia="ru-RU"/>
        </w:rPr>
        <w:b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D01875">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D01875">
        <w:rPr>
          <w:rFonts w:ascii="Times New Roman" w:eastAsia="Times New Roman" w:hAnsi="Times New Roman" w:cs="Times New Roman"/>
          <w:color w:val="1E2120"/>
          <w:sz w:val="27"/>
          <w:szCs w:val="27"/>
          <w:lang w:eastAsia="ru-RU"/>
        </w:rPr>
        <w:b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D01875">
        <w:rPr>
          <w:rFonts w:ascii="Times New Roman" w:eastAsia="Times New Roman" w:hAnsi="Times New Roman" w:cs="Times New Roman"/>
          <w:color w:val="1E2120"/>
          <w:sz w:val="27"/>
          <w:szCs w:val="27"/>
          <w:lang w:eastAsia="ru-RU"/>
        </w:rPr>
        <w:br/>
        <w:t xml:space="preserve">7.7. Оплата труда в школе производится два раза в месяц: аванс и зарплата в </w:t>
      </w:r>
      <w:r w:rsidRPr="00D01875">
        <w:rPr>
          <w:rFonts w:ascii="Times New Roman" w:eastAsia="Times New Roman" w:hAnsi="Times New Roman" w:cs="Times New Roman"/>
          <w:color w:val="1E2120"/>
          <w:sz w:val="27"/>
          <w:szCs w:val="27"/>
          <w:lang w:eastAsia="ru-RU"/>
        </w:rPr>
        <w:lastRenderedPageBreak/>
        <w:t>сроки, (__</w:t>
      </w:r>
      <w:r>
        <w:rPr>
          <w:rFonts w:ascii="Times New Roman" w:eastAsia="Times New Roman" w:hAnsi="Times New Roman" w:cs="Times New Roman"/>
          <w:color w:val="1E2120"/>
          <w:sz w:val="27"/>
          <w:szCs w:val="27"/>
          <w:lang w:eastAsia="ru-RU"/>
        </w:rPr>
        <w:t>15</w:t>
      </w:r>
      <w:r w:rsidRPr="00D01875">
        <w:rPr>
          <w:rFonts w:ascii="Times New Roman" w:eastAsia="Times New Roman" w:hAnsi="Times New Roman" w:cs="Times New Roman"/>
          <w:color w:val="1E2120"/>
          <w:sz w:val="27"/>
          <w:szCs w:val="27"/>
          <w:lang w:eastAsia="ru-RU"/>
        </w:rPr>
        <w:t>_-го и ___</w:t>
      </w:r>
      <w:r>
        <w:rPr>
          <w:rFonts w:ascii="Times New Roman" w:eastAsia="Times New Roman" w:hAnsi="Times New Roman" w:cs="Times New Roman"/>
          <w:color w:val="1E2120"/>
          <w:sz w:val="27"/>
          <w:szCs w:val="27"/>
          <w:lang w:eastAsia="ru-RU"/>
        </w:rPr>
        <w:t>30</w:t>
      </w:r>
      <w:r w:rsidRPr="00D01875">
        <w:rPr>
          <w:rFonts w:ascii="Times New Roman" w:eastAsia="Times New Roman" w:hAnsi="Times New Roman" w:cs="Times New Roman"/>
          <w:color w:val="1E2120"/>
          <w:sz w:val="27"/>
          <w:szCs w:val="27"/>
          <w:lang w:eastAsia="ru-RU"/>
        </w:rPr>
        <w:t>_-го числа каждого месяца).</w:t>
      </w:r>
      <w:r w:rsidRPr="00D01875">
        <w:rPr>
          <w:rFonts w:ascii="Times New Roman" w:eastAsia="Times New Roman" w:hAnsi="Times New Roman" w:cs="Times New Roman"/>
          <w:color w:val="1E212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D01875">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D01875">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D01875">
        <w:rPr>
          <w:rFonts w:ascii="Times New Roman" w:eastAsia="Times New Roman" w:hAnsi="Times New Roman" w:cs="Times New Roman"/>
          <w:color w:val="1E2120"/>
          <w:sz w:val="27"/>
          <w:szCs w:val="27"/>
          <w:lang w:eastAsia="ru-RU"/>
        </w:rPr>
        <w:br/>
        <w:t>7.11. В школе устанавливаются стимулирующие выплаты, премирование в соответствии с «Положением о порядке распределения стимулирующих выплат».</w:t>
      </w:r>
      <w:r w:rsidRPr="00D01875">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8. Поощрения за труд</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20" w:author="Unknown">
        <w:r w:rsidRPr="00D01875">
          <w:rPr>
            <w:rFonts w:ascii="Times New Roman" w:eastAsia="Times New Roman" w:hAnsi="Times New Roman" w:cs="Times New Roman"/>
            <w:color w:val="1E2120"/>
            <w:sz w:val="27"/>
            <w:szCs w:val="27"/>
            <w:u w:val="single"/>
            <w:bdr w:val="none" w:sz="0" w:space="0" w:color="auto" w:frame="1"/>
            <w:lang w:eastAsia="ru-RU"/>
          </w:rPr>
          <w:t>поощрения </w:t>
        </w:r>
      </w:ins>
      <w:r w:rsidRPr="00D01875">
        <w:rPr>
          <w:rFonts w:ascii="Times New Roman" w:eastAsia="Times New Roman" w:hAnsi="Times New Roman" w:cs="Times New Roman"/>
          <w:color w:val="1E2120"/>
          <w:sz w:val="27"/>
          <w:szCs w:val="27"/>
          <w:lang w:eastAsia="ru-RU"/>
        </w:rPr>
        <w:t>(ст. 191 ТК РФ):</w:t>
      </w:r>
    </w:p>
    <w:p w:rsidR="00D01875" w:rsidRPr="00D01875" w:rsidRDefault="00D01875" w:rsidP="00D018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объявление благодарности;</w:t>
      </w:r>
    </w:p>
    <w:p w:rsidR="00D01875" w:rsidRPr="00D01875" w:rsidRDefault="00D01875" w:rsidP="00D018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премирование;</w:t>
      </w:r>
    </w:p>
    <w:p w:rsidR="00D01875" w:rsidRPr="00D01875" w:rsidRDefault="00D01875" w:rsidP="00D018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награждение ценным подарком;</w:t>
      </w:r>
    </w:p>
    <w:p w:rsidR="00D01875" w:rsidRPr="00D01875" w:rsidRDefault="00D01875" w:rsidP="00D018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награждение Почетной грамотой;</w:t>
      </w:r>
    </w:p>
    <w:p w:rsidR="00D01875" w:rsidRPr="00D01875" w:rsidRDefault="00D01875" w:rsidP="00D018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другие виды поощрений.</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8.2. В отношении работника школы могут применяться одновременно несколько видов поощрения.</w:t>
      </w:r>
      <w:r w:rsidRPr="00D01875">
        <w:rPr>
          <w:rFonts w:ascii="Times New Roman" w:eastAsia="Times New Roman" w:hAnsi="Times New Roman" w:cs="Times New Roman"/>
          <w:color w:val="1E2120"/>
          <w:sz w:val="27"/>
          <w:szCs w:val="27"/>
          <w:lang w:eastAsia="ru-RU"/>
        </w:rPr>
        <w:b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r w:rsidRPr="00D01875">
        <w:rPr>
          <w:rFonts w:ascii="Times New Roman" w:eastAsia="Times New Roman" w:hAnsi="Times New Roman" w:cs="Times New Roman"/>
          <w:color w:val="1E2120"/>
          <w:sz w:val="27"/>
          <w:szCs w:val="27"/>
          <w:lang w:eastAsia="ru-RU"/>
        </w:rPr>
        <w:b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r w:rsidRPr="00D01875">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D01875">
        <w:rPr>
          <w:rFonts w:ascii="Times New Roman" w:eastAsia="Times New Roman" w:hAnsi="Times New Roman" w:cs="Times New Roman"/>
          <w:color w:val="1E2120"/>
          <w:sz w:val="27"/>
          <w:szCs w:val="27"/>
          <w:lang w:eastAsia="ru-RU"/>
        </w:rPr>
        <w:br/>
        <w:t xml:space="preserve">8.6. Работники организации, осуществляющей образовательную деятельность, </w:t>
      </w:r>
      <w:r w:rsidRPr="00D01875">
        <w:rPr>
          <w:rFonts w:ascii="Times New Roman" w:eastAsia="Times New Roman" w:hAnsi="Times New Roman" w:cs="Times New Roman"/>
          <w:color w:val="1E2120"/>
          <w:sz w:val="27"/>
          <w:szCs w:val="27"/>
          <w:lang w:eastAsia="ru-RU"/>
        </w:rPr>
        <w:lastRenderedPageBreak/>
        <w:t>могут представляться к награждению государственными наградами Российской Федерации.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9. Дисциплинарные взыскания</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D01875">
        <w:rPr>
          <w:rFonts w:ascii="Times New Roman" w:eastAsia="Times New Roman" w:hAnsi="Times New Roman" w:cs="Times New Roman"/>
          <w:color w:val="1E2120"/>
          <w:sz w:val="27"/>
          <w:szCs w:val="27"/>
          <w:lang w:eastAsia="ru-RU"/>
        </w:rPr>
        <w:b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ins w:id="21" w:author="Unknown">
        <w:r w:rsidRPr="00D01875">
          <w:rPr>
            <w:rFonts w:ascii="Times New Roman" w:eastAsia="Times New Roman" w:hAnsi="Times New Roman" w:cs="Times New Roman"/>
            <w:color w:val="1E2120"/>
            <w:sz w:val="27"/>
            <w:szCs w:val="27"/>
            <w:u w:val="single"/>
            <w:bdr w:val="none" w:sz="0" w:space="0" w:color="auto" w:frame="1"/>
            <w:lang w:eastAsia="ru-RU"/>
          </w:rPr>
          <w:t>дисциплинарные взыскания</w:t>
        </w:r>
      </w:ins>
      <w:r w:rsidRPr="00D01875">
        <w:rPr>
          <w:rFonts w:ascii="Times New Roman" w:eastAsia="Times New Roman" w:hAnsi="Times New Roman" w:cs="Times New Roman"/>
          <w:color w:val="1E2120"/>
          <w:sz w:val="27"/>
          <w:szCs w:val="27"/>
          <w:lang w:eastAsia="ru-RU"/>
        </w:rPr>
        <w:t> (ст.192 ТК РФ):</w:t>
      </w:r>
    </w:p>
    <w:p w:rsidR="00D01875" w:rsidRPr="00D01875" w:rsidRDefault="00D01875" w:rsidP="00D018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замечание;</w:t>
      </w:r>
    </w:p>
    <w:p w:rsidR="00D01875" w:rsidRPr="00D01875" w:rsidRDefault="00D01875" w:rsidP="00D018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выговор;</w:t>
      </w:r>
    </w:p>
    <w:p w:rsidR="00D01875" w:rsidRPr="00D01875" w:rsidRDefault="00D01875" w:rsidP="00D018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увольнение по соответствующим основаниям.</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r w:rsidRPr="00D01875">
        <w:rPr>
          <w:rFonts w:ascii="Times New Roman" w:eastAsia="Times New Roman" w:hAnsi="Times New Roman" w:cs="Times New Roman"/>
          <w:color w:val="1E2120"/>
          <w:sz w:val="27"/>
          <w:szCs w:val="27"/>
          <w:lang w:eastAsia="ru-RU"/>
        </w:rPr>
        <w:br/>
        <w:t>9.4. </w:t>
      </w:r>
      <w:ins w:id="22" w:author="Unknown">
        <w:r w:rsidRPr="00D01875">
          <w:rPr>
            <w:rFonts w:ascii="Times New Roman" w:eastAsia="Times New Roman" w:hAnsi="Times New Roman" w:cs="Times New Roman"/>
            <w:color w:val="1E2120"/>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w:t>
      </w:r>
      <w:r w:rsidRPr="00D01875">
        <w:rPr>
          <w:rFonts w:ascii="Times New Roman" w:eastAsia="Times New Roman" w:hAnsi="Times New Roman" w:cs="Times New Roman"/>
          <w:color w:val="1E2120"/>
          <w:sz w:val="27"/>
          <w:szCs w:val="27"/>
          <w:lang w:eastAsia="ru-RU"/>
        </w:rPr>
        <w:lastRenderedPageBreak/>
        <w:t>постановлением судьи, органа, должностного лица, уполномоченных рассматривать дела об административных правонарушениях;</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представления работником директору школы подложных документов при заключении трудового договора;</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9.5. </w:t>
      </w:r>
      <w:ins w:id="23" w:author="Unknown">
        <w:r w:rsidRPr="00D01875">
          <w:rPr>
            <w:rFonts w:ascii="Times New Roman" w:eastAsia="Times New Roman" w:hAnsi="Times New Roman" w:cs="Times New Roman"/>
            <w:color w:val="1E2120"/>
            <w:sz w:val="27"/>
            <w:szCs w:val="27"/>
            <w:u w:val="single"/>
            <w:bdr w:val="none" w:sz="0" w:space="0" w:color="auto" w:frame="1"/>
            <w:lang w:eastAsia="ru-RU"/>
          </w:rPr>
          <w:t>Дополнительными основаниями для увольнения педагогического работника школы являются:</w:t>
        </w:r>
      </w:ins>
    </w:p>
    <w:p w:rsidR="00D01875" w:rsidRPr="00D01875" w:rsidRDefault="00D01875" w:rsidP="00D01875">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повторное в течение одного года грубое нарушение Устава организации, осуществляющей образовательную деятельность;</w:t>
      </w:r>
    </w:p>
    <w:p w:rsidR="00D01875" w:rsidRPr="00D01875" w:rsidRDefault="00D01875" w:rsidP="00D01875">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D01875">
        <w:rPr>
          <w:rFonts w:ascii="Times New Roman" w:eastAsia="Times New Roman" w:hAnsi="Times New Roman" w:cs="Times New Roman"/>
          <w:color w:val="1E2120"/>
          <w:sz w:val="27"/>
          <w:szCs w:val="27"/>
          <w:lang w:eastAsia="ru-RU"/>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r w:rsidRPr="00D01875">
        <w:rPr>
          <w:rFonts w:ascii="Times New Roman" w:eastAsia="Times New Roman" w:hAnsi="Times New Roman" w:cs="Times New Roman"/>
          <w:color w:val="1E2120"/>
          <w:sz w:val="27"/>
          <w:szCs w:val="27"/>
          <w:lang w:eastAsia="ru-RU"/>
        </w:rPr>
        <w:br/>
      </w:r>
      <w:r w:rsidRPr="00D01875">
        <w:rPr>
          <w:rFonts w:ascii="Times New Roman" w:eastAsia="Times New Roman" w:hAnsi="Times New Roman" w:cs="Times New Roman"/>
          <w:color w:val="1E2120"/>
          <w:sz w:val="27"/>
          <w:szCs w:val="27"/>
          <w:lang w:eastAsia="ru-RU"/>
        </w:rPr>
        <w:lastRenderedPageBreak/>
        <w:t>9.7. Ответственность педагогических работников устанавливаются статьёй 48 Федерального закона «Об образовании в Российской Федерации».</w:t>
      </w:r>
      <w:r w:rsidRPr="00D01875">
        <w:rPr>
          <w:rFonts w:ascii="Times New Roman" w:eastAsia="Times New Roman" w:hAnsi="Times New Roman" w:cs="Times New Roman"/>
          <w:color w:val="1E2120"/>
          <w:sz w:val="27"/>
          <w:szCs w:val="27"/>
          <w:lang w:eastAsia="ru-RU"/>
        </w:rPr>
        <w:b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.1 ст.193 ТК РФ). Не предоставление работником объяснения не является препятствием для применения дисциплинарного взыскания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.2 ст.193 ТК РФ).</w:t>
      </w:r>
      <w:r w:rsidRPr="00D01875">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.3 ст.193 ТК РФ).</w:t>
      </w:r>
      <w:r w:rsidRPr="00D01875">
        <w:rPr>
          <w:rFonts w:ascii="Times New Roman" w:eastAsia="Times New Roman" w:hAnsi="Times New Roman" w:cs="Times New Roman"/>
          <w:color w:val="1E2120"/>
          <w:sz w:val="27"/>
          <w:szCs w:val="27"/>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.4 ст.193 ТК РФ).</w:t>
      </w:r>
      <w:r w:rsidRPr="00D01875">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.5 ст.193 ТК РФ).</w:t>
      </w:r>
      <w:r w:rsidRPr="00D01875">
        <w:rPr>
          <w:rFonts w:ascii="Times New Roman" w:eastAsia="Times New Roman" w:hAnsi="Times New Roman" w:cs="Times New Roman"/>
          <w:color w:val="1E2120"/>
          <w:sz w:val="27"/>
          <w:szCs w:val="27"/>
          <w:lang w:eastAsia="ru-RU"/>
        </w:rPr>
        <w:br/>
        <w:t>9.12. </w:t>
      </w:r>
      <w:ins w:id="24" w:author="Unknown">
        <w:r w:rsidRPr="00D01875">
          <w:rPr>
            <w:rFonts w:ascii="Times New Roman" w:eastAsia="Times New Roman" w:hAnsi="Times New Roman" w:cs="Times New Roman"/>
            <w:color w:val="1E2120"/>
            <w:sz w:val="27"/>
            <w:szCs w:val="27"/>
            <w:u w:val="single"/>
            <w:bdr w:val="none" w:sz="0" w:space="0" w:color="auto" w:frame="1"/>
            <w:lang w:eastAsia="ru-RU"/>
          </w:rPr>
          <w:t>Дисциплинарные взыскания применяются приказом, в котором отражается:</w:t>
        </w:r>
      </w:ins>
    </w:p>
    <w:p w:rsidR="00D01875" w:rsidRPr="00D01875" w:rsidRDefault="00D01875" w:rsidP="00D018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конкретное указание дисциплинарного проступка;</w:t>
      </w:r>
    </w:p>
    <w:p w:rsidR="00D01875" w:rsidRPr="00D01875" w:rsidRDefault="00D01875" w:rsidP="00D018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D01875" w:rsidRPr="00D01875" w:rsidRDefault="00D01875" w:rsidP="00D018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вид применяемого взыскания;</w:t>
      </w:r>
    </w:p>
    <w:p w:rsidR="00D01875" w:rsidRPr="00D01875" w:rsidRDefault="00D01875" w:rsidP="00D018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D01875" w:rsidRPr="00D01875" w:rsidRDefault="00D01875" w:rsidP="00D018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документы, содержащие объяснения работника.</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Pr="00D01875">
        <w:rPr>
          <w:rFonts w:ascii="Times New Roman" w:eastAsia="Times New Roman" w:hAnsi="Times New Roman" w:cs="Times New Roman"/>
          <w:color w:val="1E2120"/>
          <w:sz w:val="27"/>
          <w:szCs w:val="27"/>
          <w:lang w:eastAsia="ru-RU"/>
        </w:rPr>
        <w:b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.6 ст.193 ТК РФ).</w:t>
      </w:r>
      <w:r w:rsidRPr="00D01875">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D01875">
        <w:rPr>
          <w:rFonts w:ascii="Times New Roman" w:eastAsia="Times New Roman" w:hAnsi="Times New Roman" w:cs="Times New Roman"/>
          <w:color w:val="1E2120"/>
          <w:sz w:val="27"/>
          <w:szCs w:val="27"/>
          <w:lang w:eastAsia="ru-RU"/>
        </w:rPr>
        <w:b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w:t>
      </w:r>
      <w:r w:rsidRPr="00D01875">
        <w:rPr>
          <w:rFonts w:ascii="Times New Roman" w:eastAsia="Times New Roman" w:hAnsi="Times New Roman" w:cs="Times New Roman"/>
          <w:color w:val="1E2120"/>
          <w:sz w:val="27"/>
          <w:szCs w:val="27"/>
          <w:lang w:eastAsia="ru-RU"/>
        </w:rPr>
        <w:lastRenderedPageBreak/>
        <w:t>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9.16. Работникам, имеющим взыскание, меры поощрения не принимаются в течение действия взыскания.</w:t>
      </w:r>
      <w:r w:rsidRPr="00D01875">
        <w:rPr>
          <w:rFonts w:ascii="Times New Roman" w:eastAsia="Times New Roman" w:hAnsi="Times New Roman" w:cs="Times New Roman"/>
          <w:color w:val="1E2120"/>
          <w:sz w:val="27"/>
          <w:szCs w:val="27"/>
          <w:lang w:eastAsia="ru-RU"/>
        </w:rPr>
        <w:b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r w:rsidRPr="00D01875">
        <w:rPr>
          <w:rFonts w:ascii="Times New Roman" w:eastAsia="Times New Roman" w:hAnsi="Times New Roman" w:cs="Times New Roman"/>
          <w:color w:val="1E2120"/>
          <w:sz w:val="27"/>
          <w:szCs w:val="27"/>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D01875">
        <w:rPr>
          <w:rFonts w:ascii="Times New Roman" w:eastAsia="Times New Roman" w:hAnsi="Times New Roman" w:cs="Times New Roman"/>
          <w:color w:val="1E2120"/>
          <w:sz w:val="27"/>
          <w:szCs w:val="27"/>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D01875">
        <w:rPr>
          <w:rFonts w:ascii="Times New Roman" w:eastAsia="Times New Roman" w:hAnsi="Times New Roman" w:cs="Times New Roman"/>
          <w:color w:val="1E2120"/>
          <w:sz w:val="27"/>
          <w:szCs w:val="27"/>
          <w:lang w:eastAsia="ru-RU"/>
        </w:rPr>
        <w:b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10. Медицинские осмотры. Личная гигиена</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D01875">
        <w:rPr>
          <w:rFonts w:ascii="Times New Roman" w:eastAsia="Times New Roman" w:hAnsi="Times New Roman" w:cs="Times New Roman"/>
          <w:color w:val="1E2120"/>
          <w:sz w:val="27"/>
          <w:szCs w:val="27"/>
          <w:lang w:eastAsia="ru-RU"/>
        </w:rPr>
        <w:br/>
        <w:t>10.2. </w:t>
      </w:r>
      <w:ins w:id="25" w:author="Unknown">
        <w:r w:rsidRPr="00D01875">
          <w:rPr>
            <w:rFonts w:ascii="Times New Roman" w:eastAsia="Times New Roman" w:hAnsi="Times New Roman" w:cs="Times New Roman"/>
            <w:color w:val="1E2120"/>
            <w:sz w:val="27"/>
            <w:szCs w:val="27"/>
            <w:u w:val="single"/>
            <w:bdr w:val="none" w:sz="0" w:space="0" w:color="auto" w:frame="1"/>
            <w:lang w:eastAsia="ru-RU"/>
          </w:rPr>
          <w:t>Директор школы обеспечивает:</w:t>
        </w:r>
      </w:ins>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наличие в образовательной организации Санитарных правил и норм и доведение их содержания до работников;</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школы;</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организации, осуществляющей образовательную деятельность;</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наличие личных медицинских книжек на каждого работника организации, осуществляющей образовательную деятельность;</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проведение при необходимости мероприятий по дезинфекции, дезинсекции и дератизации;</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rsid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BF0D8B" w:rsidRDefault="00BF0D8B"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освобождает работника от работы в течение двух дней с сохранением заработной платы работников при вакцинации против новой </w:t>
      </w:r>
      <w:proofErr w:type="spellStart"/>
      <w:r>
        <w:rPr>
          <w:rFonts w:ascii="Times New Roman" w:eastAsia="Times New Roman" w:hAnsi="Times New Roman" w:cs="Times New Roman"/>
          <w:color w:val="1E2120"/>
          <w:sz w:val="27"/>
          <w:szCs w:val="27"/>
          <w:lang w:eastAsia="ru-RU"/>
        </w:rPr>
        <w:t>короновирусной</w:t>
      </w:r>
      <w:proofErr w:type="spellEnd"/>
      <w:r>
        <w:rPr>
          <w:rFonts w:ascii="Times New Roman" w:eastAsia="Times New Roman" w:hAnsi="Times New Roman" w:cs="Times New Roman"/>
          <w:color w:val="1E2120"/>
          <w:sz w:val="27"/>
          <w:szCs w:val="27"/>
          <w:lang w:eastAsia="ru-RU"/>
        </w:rPr>
        <w:t xml:space="preserve"> инфекции (</w:t>
      </w:r>
      <w:r>
        <w:rPr>
          <w:rFonts w:ascii="Times New Roman" w:eastAsia="Times New Roman" w:hAnsi="Times New Roman" w:cs="Times New Roman"/>
          <w:color w:val="1E2120"/>
          <w:sz w:val="27"/>
          <w:szCs w:val="27"/>
          <w:lang w:val="en-US" w:eastAsia="ru-RU"/>
        </w:rPr>
        <w:t>COVID</w:t>
      </w:r>
      <w:r w:rsidRPr="00BF0D8B">
        <w:rPr>
          <w:rFonts w:ascii="Times New Roman" w:eastAsia="Times New Roman" w:hAnsi="Times New Roman" w:cs="Times New Roman"/>
          <w:color w:val="1E2120"/>
          <w:sz w:val="27"/>
          <w:szCs w:val="27"/>
          <w:lang w:eastAsia="ru-RU"/>
        </w:rPr>
        <w:t>-19)</w:t>
      </w:r>
      <w:r>
        <w:rPr>
          <w:rFonts w:ascii="Times New Roman" w:eastAsia="Times New Roman" w:hAnsi="Times New Roman" w:cs="Times New Roman"/>
          <w:color w:val="1E2120"/>
          <w:sz w:val="27"/>
          <w:szCs w:val="27"/>
          <w:lang w:eastAsia="ru-RU"/>
        </w:rPr>
        <w:t>;</w:t>
      </w:r>
    </w:p>
    <w:p w:rsidR="00BF0D8B" w:rsidRDefault="00BF0D8B" w:rsidP="00BF0D8B">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освобождает работника от работы для прохождения вакцинации на основании его письменного заявления, представленного не позднее, чем за один рабочий день, при этом день (дни) освобождения от работы согласовываются с работодателем;</w:t>
      </w:r>
    </w:p>
    <w:p w:rsidR="00BF0D8B" w:rsidRPr="00BF0D8B" w:rsidRDefault="00BF0D8B" w:rsidP="00BF0D8B">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работник предоставляет работодателю копию сертификата профилактической прививки или иные справки медицинских организаций, подтверждающие прохождение вакцинации или </w:t>
      </w:r>
      <w:proofErr w:type="spellStart"/>
      <w:r>
        <w:rPr>
          <w:rFonts w:ascii="Times New Roman" w:eastAsia="Times New Roman" w:hAnsi="Times New Roman" w:cs="Times New Roman"/>
          <w:color w:val="1E2120"/>
          <w:sz w:val="27"/>
          <w:szCs w:val="27"/>
          <w:lang w:eastAsia="ru-RU"/>
        </w:rPr>
        <w:t>медотвода</w:t>
      </w:r>
      <w:proofErr w:type="spellEnd"/>
      <w:r>
        <w:rPr>
          <w:rFonts w:ascii="Times New Roman" w:eastAsia="Times New Roman" w:hAnsi="Times New Roman" w:cs="Times New Roman"/>
          <w:color w:val="1E2120"/>
          <w:sz w:val="27"/>
          <w:szCs w:val="27"/>
          <w:lang w:eastAsia="ru-RU"/>
        </w:rPr>
        <w:t xml:space="preserve"> в течение 30 календарных дней.</w:t>
      </w:r>
    </w:p>
    <w:p w:rsidR="00BF0D8B" w:rsidRPr="00D01875" w:rsidRDefault="00BF0D8B" w:rsidP="00BF0D8B">
      <w:p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11. Заключительные положения</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r w:rsidRPr="00D01875">
        <w:rPr>
          <w:rFonts w:ascii="Times New Roman" w:eastAsia="Times New Roman" w:hAnsi="Times New Roman" w:cs="Times New Roman"/>
          <w:color w:val="1E2120"/>
          <w:sz w:val="27"/>
          <w:szCs w:val="27"/>
          <w:lang w:eastAsia="ru-RU"/>
        </w:rPr>
        <w:br/>
        <w:t xml:space="preserve">11.2. При осуществлении в школе функций по </w:t>
      </w:r>
      <w:proofErr w:type="gramStart"/>
      <w:r w:rsidRPr="00D01875">
        <w:rPr>
          <w:rFonts w:ascii="Times New Roman" w:eastAsia="Times New Roman" w:hAnsi="Times New Roman" w:cs="Times New Roman"/>
          <w:color w:val="1E2120"/>
          <w:sz w:val="27"/>
          <w:szCs w:val="27"/>
          <w:lang w:eastAsia="ru-RU"/>
        </w:rPr>
        <w:t>контролю за</w:t>
      </w:r>
      <w:proofErr w:type="gramEnd"/>
      <w:r w:rsidRPr="00D01875">
        <w:rPr>
          <w:rFonts w:ascii="Times New Roman" w:eastAsia="Times New Roman" w:hAnsi="Times New Roman" w:cs="Times New Roman"/>
          <w:color w:val="1E2120"/>
          <w:sz w:val="27"/>
          <w:szCs w:val="27"/>
          <w:lang w:eastAsia="ru-RU"/>
        </w:rPr>
        <w:t xml:space="preserve"> образовательной деятельностью и в других случаях не допускается:</w:t>
      </w:r>
    </w:p>
    <w:p w:rsidR="00D01875" w:rsidRPr="00D01875" w:rsidRDefault="00D01875" w:rsidP="00D01875">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присутствие на занятиях посторонних лиц без разрешения директора школы;</w:t>
      </w:r>
    </w:p>
    <w:p w:rsidR="00D01875" w:rsidRPr="00D01875" w:rsidRDefault="00D01875" w:rsidP="00D01875">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входить в класс после начала занятия, за исключением директора организации, осуществляющей образовательную деятельность;</w:t>
      </w:r>
    </w:p>
    <w:p w:rsidR="00D01875" w:rsidRPr="00D01875" w:rsidRDefault="00D01875" w:rsidP="00D01875">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r w:rsidRPr="00D01875">
        <w:rPr>
          <w:rFonts w:ascii="Times New Roman" w:eastAsia="Times New Roman" w:hAnsi="Times New Roman" w:cs="Times New Roman"/>
          <w:color w:val="1E2120"/>
          <w:sz w:val="27"/>
          <w:szCs w:val="27"/>
          <w:lang w:eastAsia="ru-RU"/>
        </w:rPr>
        <w:b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 xml:space="preserve">11.5. С настоящими Правилами должны быть ознакомлены все работники </w:t>
      </w:r>
      <w:r w:rsidRPr="00D01875">
        <w:rPr>
          <w:rFonts w:ascii="Times New Roman" w:eastAsia="Times New Roman" w:hAnsi="Times New Roman" w:cs="Times New Roman"/>
          <w:color w:val="1E2120"/>
          <w:sz w:val="27"/>
          <w:szCs w:val="27"/>
          <w:lang w:eastAsia="ru-RU"/>
        </w:rPr>
        <w:lastRenderedPageBreak/>
        <w:t>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r w:rsidRPr="00D01875">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D01875">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D01875">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D01875" w:rsidRPr="00D01875" w:rsidRDefault="00DA7091"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hyperlink r:id="rId7" w:tgtFrame="_blank" w:history="1">
        <w:r w:rsidRPr="00DA7091">
          <w:rPr>
            <w:rFonts w:ascii="Arial" w:eastAsia="Times New Roman" w:hAnsi="Arial" w:cs="Arial"/>
            <w:color w:val="047EB6"/>
            <w:sz w:val="24"/>
            <w:szCs w:val="24"/>
            <w:bdr w:val="none" w:sz="0" w:space="0" w:color="auto" w:frame="1"/>
            <w:lang w:eastAsia="ru-RU"/>
          </w:rPr>
          <w:pict>
            <v:shape id="_x0000_i1026" type="#_x0000_t75" alt="" href="https://ohrana-tryda.com/product/school-polojeniya" target="&quot;_blank&quot;" style="width:23.8pt;height:23.8pt" o:button="t"/>
          </w:pict>
        </w:r>
      </w:hyperlink>
    </w:p>
    <w:p w:rsidR="00CD42A4" w:rsidRDefault="00CD42A4"/>
    <w:sectPr w:rsidR="00CD42A4" w:rsidSect="00CD4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8DB"/>
    <w:multiLevelType w:val="multilevel"/>
    <w:tmpl w:val="C7A2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5A75E9"/>
    <w:multiLevelType w:val="multilevel"/>
    <w:tmpl w:val="579E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4A6CA1"/>
    <w:multiLevelType w:val="multilevel"/>
    <w:tmpl w:val="686A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66C53"/>
    <w:multiLevelType w:val="multilevel"/>
    <w:tmpl w:val="01E4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461442"/>
    <w:multiLevelType w:val="multilevel"/>
    <w:tmpl w:val="AB80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1331D7"/>
    <w:multiLevelType w:val="multilevel"/>
    <w:tmpl w:val="A714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8338B0"/>
    <w:multiLevelType w:val="multilevel"/>
    <w:tmpl w:val="F674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0667ED"/>
    <w:multiLevelType w:val="multilevel"/>
    <w:tmpl w:val="9AEA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CF41C2"/>
    <w:multiLevelType w:val="multilevel"/>
    <w:tmpl w:val="C650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9F775B"/>
    <w:multiLevelType w:val="multilevel"/>
    <w:tmpl w:val="71DE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B57E91"/>
    <w:multiLevelType w:val="multilevel"/>
    <w:tmpl w:val="8EF2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1A1160"/>
    <w:multiLevelType w:val="multilevel"/>
    <w:tmpl w:val="6CEC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53674B"/>
    <w:multiLevelType w:val="multilevel"/>
    <w:tmpl w:val="02B2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F57C92"/>
    <w:multiLevelType w:val="multilevel"/>
    <w:tmpl w:val="6252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747F15"/>
    <w:multiLevelType w:val="multilevel"/>
    <w:tmpl w:val="26B2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23291E"/>
    <w:multiLevelType w:val="multilevel"/>
    <w:tmpl w:val="1FDC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27307B"/>
    <w:multiLevelType w:val="multilevel"/>
    <w:tmpl w:val="562C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4B5751"/>
    <w:multiLevelType w:val="multilevel"/>
    <w:tmpl w:val="123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AC672F"/>
    <w:multiLevelType w:val="multilevel"/>
    <w:tmpl w:val="6A3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2A2A62"/>
    <w:multiLevelType w:val="multilevel"/>
    <w:tmpl w:val="6BDA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FD0A08"/>
    <w:multiLevelType w:val="multilevel"/>
    <w:tmpl w:val="0388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556D49"/>
    <w:multiLevelType w:val="multilevel"/>
    <w:tmpl w:val="AF7E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AD1A2E"/>
    <w:multiLevelType w:val="multilevel"/>
    <w:tmpl w:val="354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926E57"/>
    <w:multiLevelType w:val="multilevel"/>
    <w:tmpl w:val="A76A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7330A1"/>
    <w:multiLevelType w:val="multilevel"/>
    <w:tmpl w:val="8244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FA6242"/>
    <w:multiLevelType w:val="multilevel"/>
    <w:tmpl w:val="A246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8711E1"/>
    <w:multiLevelType w:val="multilevel"/>
    <w:tmpl w:val="0AD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20212A9"/>
    <w:multiLevelType w:val="multilevel"/>
    <w:tmpl w:val="08FC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B77E17"/>
    <w:multiLevelType w:val="multilevel"/>
    <w:tmpl w:val="0870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9554A7"/>
    <w:multiLevelType w:val="multilevel"/>
    <w:tmpl w:val="8C8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5D1583"/>
    <w:multiLevelType w:val="multilevel"/>
    <w:tmpl w:val="F206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0"/>
  </w:num>
  <w:num w:numId="3">
    <w:abstractNumId w:val="9"/>
  </w:num>
  <w:num w:numId="4">
    <w:abstractNumId w:val="2"/>
  </w:num>
  <w:num w:numId="5">
    <w:abstractNumId w:val="1"/>
  </w:num>
  <w:num w:numId="6">
    <w:abstractNumId w:val="11"/>
  </w:num>
  <w:num w:numId="7">
    <w:abstractNumId w:val="18"/>
  </w:num>
  <w:num w:numId="8">
    <w:abstractNumId w:val="10"/>
  </w:num>
  <w:num w:numId="9">
    <w:abstractNumId w:val="17"/>
  </w:num>
  <w:num w:numId="10">
    <w:abstractNumId w:val="22"/>
  </w:num>
  <w:num w:numId="11">
    <w:abstractNumId w:val="20"/>
  </w:num>
  <w:num w:numId="12">
    <w:abstractNumId w:val="13"/>
  </w:num>
  <w:num w:numId="13">
    <w:abstractNumId w:val="7"/>
  </w:num>
  <w:num w:numId="14">
    <w:abstractNumId w:val="21"/>
  </w:num>
  <w:num w:numId="15">
    <w:abstractNumId w:val="15"/>
  </w:num>
  <w:num w:numId="16">
    <w:abstractNumId w:val="24"/>
  </w:num>
  <w:num w:numId="17">
    <w:abstractNumId w:val="8"/>
  </w:num>
  <w:num w:numId="18">
    <w:abstractNumId w:val="12"/>
  </w:num>
  <w:num w:numId="19">
    <w:abstractNumId w:val="25"/>
  </w:num>
  <w:num w:numId="20">
    <w:abstractNumId w:val="5"/>
  </w:num>
  <w:num w:numId="21">
    <w:abstractNumId w:val="0"/>
  </w:num>
  <w:num w:numId="22">
    <w:abstractNumId w:val="3"/>
  </w:num>
  <w:num w:numId="23">
    <w:abstractNumId w:val="23"/>
  </w:num>
  <w:num w:numId="24">
    <w:abstractNumId w:val="14"/>
  </w:num>
  <w:num w:numId="25">
    <w:abstractNumId w:val="28"/>
  </w:num>
  <w:num w:numId="26">
    <w:abstractNumId w:val="26"/>
  </w:num>
  <w:num w:numId="27">
    <w:abstractNumId w:val="29"/>
  </w:num>
  <w:num w:numId="28">
    <w:abstractNumId w:val="4"/>
  </w:num>
  <w:num w:numId="29">
    <w:abstractNumId w:val="27"/>
  </w:num>
  <w:num w:numId="30">
    <w:abstractNumId w:val="1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875"/>
    <w:rsid w:val="00335DEE"/>
    <w:rsid w:val="003C62AF"/>
    <w:rsid w:val="00AC2E5C"/>
    <w:rsid w:val="00BF0D8B"/>
    <w:rsid w:val="00C6070F"/>
    <w:rsid w:val="00CD42A4"/>
    <w:rsid w:val="00D01875"/>
    <w:rsid w:val="00DA7091"/>
    <w:rsid w:val="00F33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2A4"/>
  </w:style>
  <w:style w:type="paragraph" w:styleId="1">
    <w:name w:val="heading 1"/>
    <w:basedOn w:val="a"/>
    <w:link w:val="10"/>
    <w:uiPriority w:val="9"/>
    <w:qFormat/>
    <w:rsid w:val="00D01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18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018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8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18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1875"/>
    <w:rPr>
      <w:rFonts w:ascii="Times New Roman" w:eastAsia="Times New Roman" w:hAnsi="Times New Roman" w:cs="Times New Roman"/>
      <w:b/>
      <w:bCs/>
      <w:sz w:val="27"/>
      <w:szCs w:val="27"/>
      <w:lang w:eastAsia="ru-RU"/>
    </w:rPr>
  </w:style>
  <w:style w:type="character" w:customStyle="1" w:styleId="views-label">
    <w:name w:val="views-label"/>
    <w:basedOn w:val="a0"/>
    <w:rsid w:val="00D01875"/>
  </w:style>
  <w:style w:type="character" w:customStyle="1" w:styleId="field-content">
    <w:name w:val="field-content"/>
    <w:basedOn w:val="a0"/>
    <w:rsid w:val="00D01875"/>
  </w:style>
  <w:style w:type="character" w:styleId="a3">
    <w:name w:val="Hyperlink"/>
    <w:basedOn w:val="a0"/>
    <w:uiPriority w:val="99"/>
    <w:semiHidden/>
    <w:unhideWhenUsed/>
    <w:rsid w:val="00D01875"/>
    <w:rPr>
      <w:color w:val="0000FF"/>
      <w:u w:val="single"/>
    </w:rPr>
  </w:style>
  <w:style w:type="character" w:customStyle="1" w:styleId="uc-price">
    <w:name w:val="uc-price"/>
    <w:basedOn w:val="a0"/>
    <w:rsid w:val="00D01875"/>
  </w:style>
  <w:style w:type="paragraph" w:styleId="z-">
    <w:name w:val="HTML Top of Form"/>
    <w:basedOn w:val="a"/>
    <w:next w:val="a"/>
    <w:link w:val="z-0"/>
    <w:hidden/>
    <w:uiPriority w:val="99"/>
    <w:semiHidden/>
    <w:unhideWhenUsed/>
    <w:rsid w:val="00D018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0187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018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01875"/>
    <w:rPr>
      <w:rFonts w:ascii="Arial" w:eastAsia="Times New Roman" w:hAnsi="Arial" w:cs="Arial"/>
      <w:vanish/>
      <w:sz w:val="16"/>
      <w:szCs w:val="16"/>
      <w:lang w:eastAsia="ru-RU"/>
    </w:rPr>
  </w:style>
  <w:style w:type="paragraph" w:styleId="a4">
    <w:name w:val="Normal (Web)"/>
    <w:basedOn w:val="a"/>
    <w:uiPriority w:val="99"/>
    <w:semiHidden/>
    <w:unhideWhenUsed/>
    <w:rsid w:val="00D01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1875"/>
    <w:rPr>
      <w:b/>
      <w:bCs/>
    </w:rPr>
  </w:style>
  <w:style w:type="character" w:styleId="a6">
    <w:name w:val="Emphasis"/>
    <w:basedOn w:val="a0"/>
    <w:uiPriority w:val="20"/>
    <w:qFormat/>
    <w:rsid w:val="00D01875"/>
    <w:rPr>
      <w:i/>
      <w:iCs/>
    </w:rPr>
  </w:style>
  <w:style w:type="character" w:customStyle="1" w:styleId="text-download">
    <w:name w:val="text-download"/>
    <w:basedOn w:val="a0"/>
    <w:rsid w:val="00D01875"/>
  </w:style>
  <w:style w:type="character" w:customStyle="1" w:styleId="uscl-over-counter">
    <w:name w:val="uscl-over-counter"/>
    <w:basedOn w:val="a0"/>
    <w:rsid w:val="00D01875"/>
  </w:style>
</w:styles>
</file>

<file path=word/webSettings.xml><?xml version="1.0" encoding="utf-8"?>
<w:webSettings xmlns:r="http://schemas.openxmlformats.org/officeDocument/2006/relationships" xmlns:w="http://schemas.openxmlformats.org/wordprocessingml/2006/main">
  <w:divs>
    <w:div w:id="592082250">
      <w:bodyDiv w:val="1"/>
      <w:marLeft w:val="0"/>
      <w:marRight w:val="0"/>
      <w:marTop w:val="0"/>
      <w:marBottom w:val="0"/>
      <w:divBdr>
        <w:top w:val="none" w:sz="0" w:space="0" w:color="auto"/>
        <w:left w:val="none" w:sz="0" w:space="0" w:color="auto"/>
        <w:bottom w:val="none" w:sz="0" w:space="0" w:color="auto"/>
        <w:right w:val="none" w:sz="0" w:space="0" w:color="auto"/>
      </w:divBdr>
      <w:divsChild>
        <w:div w:id="186140174">
          <w:marLeft w:val="0"/>
          <w:marRight w:val="0"/>
          <w:marTop w:val="0"/>
          <w:marBottom w:val="0"/>
          <w:divBdr>
            <w:top w:val="none" w:sz="0" w:space="0" w:color="auto"/>
            <w:left w:val="none" w:sz="0" w:space="0" w:color="auto"/>
            <w:bottom w:val="none" w:sz="0" w:space="0" w:color="auto"/>
            <w:right w:val="none" w:sz="0" w:space="0" w:color="auto"/>
          </w:divBdr>
          <w:divsChild>
            <w:div w:id="308290901">
              <w:marLeft w:val="0"/>
              <w:marRight w:val="0"/>
              <w:marTop w:val="0"/>
              <w:marBottom w:val="0"/>
              <w:divBdr>
                <w:top w:val="none" w:sz="0" w:space="0" w:color="auto"/>
                <w:left w:val="none" w:sz="0" w:space="0" w:color="auto"/>
                <w:bottom w:val="none" w:sz="0" w:space="0" w:color="auto"/>
                <w:right w:val="none" w:sz="0" w:space="0" w:color="auto"/>
              </w:divBdr>
              <w:divsChild>
                <w:div w:id="1206718629">
                  <w:marLeft w:val="0"/>
                  <w:marRight w:val="0"/>
                  <w:marTop w:val="0"/>
                  <w:marBottom w:val="0"/>
                  <w:divBdr>
                    <w:top w:val="none" w:sz="0" w:space="0" w:color="auto"/>
                    <w:left w:val="none" w:sz="0" w:space="0" w:color="auto"/>
                    <w:bottom w:val="none" w:sz="0" w:space="0" w:color="auto"/>
                    <w:right w:val="none" w:sz="0" w:space="0" w:color="auto"/>
                  </w:divBdr>
                  <w:divsChild>
                    <w:div w:id="991761268">
                      <w:marLeft w:val="0"/>
                      <w:marRight w:val="0"/>
                      <w:marTop w:val="0"/>
                      <w:marBottom w:val="120"/>
                      <w:divBdr>
                        <w:top w:val="none" w:sz="0" w:space="0" w:color="auto"/>
                        <w:left w:val="none" w:sz="0" w:space="0" w:color="auto"/>
                        <w:bottom w:val="none" w:sz="0" w:space="0" w:color="auto"/>
                        <w:right w:val="none" w:sz="0" w:space="0" w:color="auto"/>
                      </w:divBdr>
                      <w:divsChild>
                        <w:div w:id="1393308110">
                          <w:marLeft w:val="0"/>
                          <w:marRight w:val="0"/>
                          <w:marTop w:val="0"/>
                          <w:marBottom w:val="0"/>
                          <w:divBdr>
                            <w:top w:val="none" w:sz="0" w:space="0" w:color="auto"/>
                            <w:left w:val="none" w:sz="0" w:space="0" w:color="auto"/>
                            <w:bottom w:val="none" w:sz="0" w:space="0" w:color="auto"/>
                            <w:right w:val="none" w:sz="0" w:space="0" w:color="auto"/>
                          </w:divBdr>
                          <w:divsChild>
                            <w:div w:id="1838424912">
                              <w:marLeft w:val="0"/>
                              <w:marRight w:val="0"/>
                              <w:marTop w:val="0"/>
                              <w:marBottom w:val="0"/>
                              <w:divBdr>
                                <w:top w:val="none" w:sz="0" w:space="0" w:color="auto"/>
                                <w:left w:val="none" w:sz="0" w:space="0" w:color="auto"/>
                                <w:bottom w:val="none" w:sz="0" w:space="0" w:color="auto"/>
                                <w:right w:val="none" w:sz="0" w:space="0" w:color="auto"/>
                              </w:divBdr>
                              <w:divsChild>
                                <w:div w:id="159202614">
                                  <w:marLeft w:val="0"/>
                                  <w:marRight w:val="0"/>
                                  <w:marTop w:val="0"/>
                                  <w:marBottom w:val="0"/>
                                  <w:divBdr>
                                    <w:top w:val="none" w:sz="0" w:space="0" w:color="auto"/>
                                    <w:left w:val="none" w:sz="0" w:space="0" w:color="auto"/>
                                    <w:bottom w:val="none" w:sz="0" w:space="0" w:color="auto"/>
                                    <w:right w:val="none" w:sz="0" w:space="0" w:color="auto"/>
                                  </w:divBdr>
                                  <w:divsChild>
                                    <w:div w:id="918711113">
                                      <w:marLeft w:val="0"/>
                                      <w:marRight w:val="0"/>
                                      <w:marTop w:val="0"/>
                                      <w:marBottom w:val="0"/>
                                      <w:divBdr>
                                        <w:top w:val="none" w:sz="0" w:space="0" w:color="auto"/>
                                        <w:left w:val="none" w:sz="0" w:space="0" w:color="auto"/>
                                        <w:bottom w:val="none" w:sz="0" w:space="0" w:color="auto"/>
                                        <w:right w:val="none" w:sz="0" w:space="0" w:color="auto"/>
                                      </w:divBdr>
                                      <w:divsChild>
                                        <w:div w:id="637877921">
                                          <w:marLeft w:val="0"/>
                                          <w:marRight w:val="0"/>
                                          <w:marTop w:val="0"/>
                                          <w:marBottom w:val="0"/>
                                          <w:divBdr>
                                            <w:top w:val="none" w:sz="0" w:space="0" w:color="auto"/>
                                            <w:left w:val="none" w:sz="0" w:space="0" w:color="auto"/>
                                            <w:bottom w:val="none" w:sz="0" w:space="0" w:color="auto"/>
                                            <w:right w:val="none" w:sz="0" w:space="0" w:color="auto"/>
                                          </w:divBdr>
                                          <w:divsChild>
                                            <w:div w:id="992682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14959">
                      <w:marLeft w:val="0"/>
                      <w:marRight w:val="0"/>
                      <w:marTop w:val="0"/>
                      <w:marBottom w:val="0"/>
                      <w:divBdr>
                        <w:top w:val="none" w:sz="0" w:space="0" w:color="auto"/>
                        <w:left w:val="none" w:sz="0" w:space="0" w:color="auto"/>
                        <w:bottom w:val="none" w:sz="0" w:space="0" w:color="auto"/>
                        <w:right w:val="none" w:sz="0" w:space="0" w:color="auto"/>
                      </w:divBdr>
                      <w:divsChild>
                        <w:div w:id="110899428">
                          <w:marLeft w:val="0"/>
                          <w:marRight w:val="0"/>
                          <w:marTop w:val="0"/>
                          <w:marBottom w:val="0"/>
                          <w:divBdr>
                            <w:top w:val="none" w:sz="0" w:space="0" w:color="auto"/>
                            <w:left w:val="none" w:sz="0" w:space="0" w:color="auto"/>
                            <w:bottom w:val="none" w:sz="0" w:space="0" w:color="auto"/>
                            <w:right w:val="none" w:sz="0" w:space="0" w:color="auto"/>
                          </w:divBdr>
                          <w:divsChild>
                            <w:div w:id="1311514967">
                              <w:marLeft w:val="0"/>
                              <w:marRight w:val="0"/>
                              <w:marTop w:val="0"/>
                              <w:marBottom w:val="0"/>
                              <w:divBdr>
                                <w:top w:val="none" w:sz="0" w:space="0" w:color="auto"/>
                                <w:left w:val="none" w:sz="0" w:space="0" w:color="auto"/>
                                <w:bottom w:val="none" w:sz="0" w:space="0" w:color="auto"/>
                                <w:right w:val="none" w:sz="0" w:space="0" w:color="auto"/>
                              </w:divBdr>
                              <w:divsChild>
                                <w:div w:id="901016389">
                                  <w:marLeft w:val="0"/>
                                  <w:marRight w:val="0"/>
                                  <w:marTop w:val="0"/>
                                  <w:marBottom w:val="0"/>
                                  <w:divBdr>
                                    <w:top w:val="none" w:sz="0" w:space="0" w:color="auto"/>
                                    <w:left w:val="none" w:sz="0" w:space="0" w:color="auto"/>
                                    <w:bottom w:val="none" w:sz="0" w:space="0" w:color="auto"/>
                                    <w:right w:val="none" w:sz="0" w:space="0" w:color="auto"/>
                                  </w:divBdr>
                                  <w:divsChild>
                                    <w:div w:id="1662462023">
                                      <w:marLeft w:val="0"/>
                                      <w:marRight w:val="0"/>
                                      <w:marTop w:val="0"/>
                                      <w:marBottom w:val="0"/>
                                      <w:divBdr>
                                        <w:top w:val="none" w:sz="0" w:space="0" w:color="auto"/>
                                        <w:left w:val="none" w:sz="0" w:space="0" w:color="auto"/>
                                        <w:bottom w:val="none" w:sz="0" w:space="0" w:color="auto"/>
                                        <w:right w:val="none" w:sz="0" w:space="0" w:color="auto"/>
                                      </w:divBdr>
                                      <w:divsChild>
                                        <w:div w:id="1171677453">
                                          <w:marLeft w:val="0"/>
                                          <w:marRight w:val="0"/>
                                          <w:marTop w:val="0"/>
                                          <w:marBottom w:val="0"/>
                                          <w:divBdr>
                                            <w:top w:val="none" w:sz="0" w:space="0" w:color="auto"/>
                                            <w:left w:val="none" w:sz="0" w:space="0" w:color="auto"/>
                                            <w:bottom w:val="none" w:sz="0" w:space="0" w:color="auto"/>
                                            <w:right w:val="none" w:sz="0" w:space="0" w:color="auto"/>
                                          </w:divBdr>
                                          <w:divsChild>
                                            <w:div w:id="1572690668">
                                              <w:marLeft w:val="0"/>
                                              <w:marRight w:val="0"/>
                                              <w:marTop w:val="0"/>
                                              <w:marBottom w:val="0"/>
                                              <w:divBdr>
                                                <w:top w:val="none" w:sz="0" w:space="0" w:color="auto"/>
                                                <w:left w:val="none" w:sz="0" w:space="0" w:color="auto"/>
                                                <w:bottom w:val="none" w:sz="0" w:space="0" w:color="auto"/>
                                                <w:right w:val="none" w:sz="0" w:space="0" w:color="auto"/>
                                              </w:divBdr>
                                              <w:divsChild>
                                                <w:div w:id="1750811398">
                                                  <w:marLeft w:val="0"/>
                                                  <w:marRight w:val="0"/>
                                                  <w:marTop w:val="0"/>
                                                  <w:marBottom w:val="0"/>
                                                  <w:divBdr>
                                                    <w:top w:val="none" w:sz="0" w:space="0" w:color="auto"/>
                                                    <w:left w:val="none" w:sz="0" w:space="0" w:color="auto"/>
                                                    <w:bottom w:val="none" w:sz="0" w:space="0" w:color="auto"/>
                                                    <w:right w:val="none" w:sz="0" w:space="0" w:color="auto"/>
                                                  </w:divBdr>
                                                  <w:divsChild>
                                                    <w:div w:id="1063260227">
                                                      <w:marLeft w:val="0"/>
                                                      <w:marRight w:val="0"/>
                                                      <w:marTop w:val="0"/>
                                                      <w:marBottom w:val="0"/>
                                                      <w:divBdr>
                                                        <w:top w:val="none" w:sz="0" w:space="0" w:color="auto"/>
                                                        <w:left w:val="none" w:sz="0" w:space="0" w:color="auto"/>
                                                        <w:bottom w:val="none" w:sz="0" w:space="0" w:color="auto"/>
                                                        <w:right w:val="none" w:sz="0" w:space="0" w:color="auto"/>
                                                      </w:divBdr>
                                                      <w:divsChild>
                                                        <w:div w:id="536743855">
                                                          <w:marLeft w:val="0"/>
                                                          <w:marRight w:val="0"/>
                                                          <w:marTop w:val="0"/>
                                                          <w:marBottom w:val="0"/>
                                                          <w:divBdr>
                                                            <w:top w:val="none" w:sz="0" w:space="0" w:color="auto"/>
                                                            <w:left w:val="none" w:sz="0" w:space="0" w:color="auto"/>
                                                            <w:bottom w:val="none" w:sz="0" w:space="0" w:color="auto"/>
                                                            <w:right w:val="none" w:sz="0" w:space="0" w:color="auto"/>
                                                          </w:divBdr>
                                                          <w:divsChild>
                                                            <w:div w:id="1722171405">
                                                              <w:marLeft w:val="0"/>
                                                              <w:marRight w:val="0"/>
                                                              <w:marTop w:val="0"/>
                                                              <w:marBottom w:val="0"/>
                                                              <w:divBdr>
                                                                <w:top w:val="none" w:sz="0" w:space="0" w:color="auto"/>
                                                                <w:left w:val="none" w:sz="0" w:space="0" w:color="auto"/>
                                                                <w:bottom w:val="none" w:sz="0" w:space="0" w:color="auto"/>
                                                                <w:right w:val="none" w:sz="0" w:space="0" w:color="auto"/>
                                                              </w:divBdr>
                                                            </w:div>
                                                            <w:div w:id="11445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251880">
                          <w:marLeft w:val="0"/>
                          <w:marRight w:val="0"/>
                          <w:marTop w:val="0"/>
                          <w:marBottom w:val="0"/>
                          <w:divBdr>
                            <w:top w:val="none" w:sz="0" w:space="0" w:color="auto"/>
                            <w:left w:val="none" w:sz="0" w:space="0" w:color="auto"/>
                            <w:bottom w:val="none" w:sz="0" w:space="0" w:color="auto"/>
                            <w:right w:val="none" w:sz="0" w:space="0" w:color="auto"/>
                          </w:divBdr>
                          <w:divsChild>
                            <w:div w:id="314843131">
                              <w:marLeft w:val="0"/>
                              <w:marRight w:val="0"/>
                              <w:marTop w:val="0"/>
                              <w:marBottom w:val="0"/>
                              <w:divBdr>
                                <w:top w:val="none" w:sz="0" w:space="0" w:color="auto"/>
                                <w:left w:val="none" w:sz="0" w:space="0" w:color="auto"/>
                                <w:bottom w:val="none" w:sz="0" w:space="0" w:color="auto"/>
                                <w:right w:val="none" w:sz="0" w:space="0" w:color="auto"/>
                              </w:divBdr>
                              <w:divsChild>
                                <w:div w:id="1726761269">
                                  <w:marLeft w:val="0"/>
                                  <w:marRight w:val="0"/>
                                  <w:marTop w:val="0"/>
                                  <w:marBottom w:val="0"/>
                                  <w:divBdr>
                                    <w:top w:val="none" w:sz="0" w:space="0" w:color="auto"/>
                                    <w:left w:val="none" w:sz="0" w:space="0" w:color="auto"/>
                                    <w:bottom w:val="none" w:sz="0" w:space="0" w:color="auto"/>
                                    <w:right w:val="none" w:sz="0" w:space="0" w:color="auto"/>
                                  </w:divBdr>
                                  <w:divsChild>
                                    <w:div w:id="1037050279">
                                      <w:marLeft w:val="0"/>
                                      <w:marRight w:val="0"/>
                                      <w:marTop w:val="0"/>
                                      <w:marBottom w:val="0"/>
                                      <w:divBdr>
                                        <w:top w:val="none" w:sz="0" w:space="0" w:color="auto"/>
                                        <w:left w:val="none" w:sz="0" w:space="0" w:color="auto"/>
                                        <w:bottom w:val="none" w:sz="0" w:space="0" w:color="auto"/>
                                        <w:right w:val="none" w:sz="0" w:space="0" w:color="auto"/>
                                      </w:divBdr>
                                    </w:div>
                                    <w:div w:id="1068186930">
                                      <w:marLeft w:val="0"/>
                                      <w:marRight w:val="0"/>
                                      <w:marTop w:val="0"/>
                                      <w:marBottom w:val="0"/>
                                      <w:divBdr>
                                        <w:top w:val="none" w:sz="0" w:space="0" w:color="auto"/>
                                        <w:left w:val="none" w:sz="0" w:space="0" w:color="auto"/>
                                        <w:bottom w:val="none" w:sz="0" w:space="0" w:color="auto"/>
                                        <w:right w:val="none" w:sz="0" w:space="0" w:color="auto"/>
                                      </w:divBdr>
                                      <w:divsChild>
                                        <w:div w:id="348071720">
                                          <w:marLeft w:val="0"/>
                                          <w:marRight w:val="0"/>
                                          <w:marTop w:val="0"/>
                                          <w:marBottom w:val="0"/>
                                          <w:divBdr>
                                            <w:top w:val="none" w:sz="0" w:space="0" w:color="auto"/>
                                            <w:left w:val="none" w:sz="0" w:space="0" w:color="auto"/>
                                            <w:bottom w:val="none" w:sz="0" w:space="0" w:color="auto"/>
                                            <w:right w:val="none" w:sz="0" w:space="0" w:color="auto"/>
                                          </w:divBdr>
                                        </w:div>
                                      </w:divsChild>
                                    </w:div>
                                    <w:div w:id="1512833892">
                                      <w:marLeft w:val="0"/>
                                      <w:marRight w:val="0"/>
                                      <w:marTop w:val="0"/>
                                      <w:marBottom w:val="0"/>
                                      <w:divBdr>
                                        <w:top w:val="none" w:sz="0" w:space="0" w:color="auto"/>
                                        <w:left w:val="none" w:sz="0" w:space="0" w:color="auto"/>
                                        <w:bottom w:val="none" w:sz="0" w:space="0" w:color="auto"/>
                                        <w:right w:val="none" w:sz="0" w:space="0" w:color="auto"/>
                                      </w:divBdr>
                                      <w:divsChild>
                                        <w:div w:id="1414472458">
                                          <w:marLeft w:val="0"/>
                                          <w:marRight w:val="0"/>
                                          <w:marTop w:val="0"/>
                                          <w:marBottom w:val="0"/>
                                          <w:divBdr>
                                            <w:top w:val="none" w:sz="0" w:space="0" w:color="auto"/>
                                            <w:left w:val="none" w:sz="0" w:space="0" w:color="auto"/>
                                            <w:bottom w:val="none" w:sz="0" w:space="0" w:color="auto"/>
                                            <w:right w:val="none" w:sz="0" w:space="0" w:color="auto"/>
                                          </w:divBdr>
                                        </w:div>
                                      </w:divsChild>
                                    </w:div>
                                    <w:div w:id="934481351">
                                      <w:marLeft w:val="0"/>
                                      <w:marRight w:val="0"/>
                                      <w:marTop w:val="0"/>
                                      <w:marBottom w:val="0"/>
                                      <w:divBdr>
                                        <w:top w:val="none" w:sz="0" w:space="0" w:color="auto"/>
                                        <w:left w:val="none" w:sz="0" w:space="0" w:color="auto"/>
                                        <w:bottom w:val="none" w:sz="0" w:space="0" w:color="auto"/>
                                        <w:right w:val="none" w:sz="0" w:space="0" w:color="auto"/>
                                      </w:divBdr>
                                      <w:divsChild>
                                        <w:div w:id="423184731">
                                          <w:marLeft w:val="0"/>
                                          <w:marRight w:val="0"/>
                                          <w:marTop w:val="0"/>
                                          <w:marBottom w:val="0"/>
                                          <w:divBdr>
                                            <w:top w:val="none" w:sz="0" w:space="0" w:color="auto"/>
                                            <w:left w:val="none" w:sz="0" w:space="0" w:color="auto"/>
                                            <w:bottom w:val="none" w:sz="0" w:space="0" w:color="auto"/>
                                            <w:right w:val="none" w:sz="0" w:space="0" w:color="auto"/>
                                          </w:divBdr>
                                        </w:div>
                                      </w:divsChild>
                                    </w:div>
                                    <w:div w:id="2128742247">
                                      <w:marLeft w:val="0"/>
                                      <w:marRight w:val="0"/>
                                      <w:marTop w:val="0"/>
                                      <w:marBottom w:val="0"/>
                                      <w:divBdr>
                                        <w:top w:val="none" w:sz="0" w:space="0" w:color="auto"/>
                                        <w:left w:val="none" w:sz="0" w:space="0" w:color="auto"/>
                                        <w:bottom w:val="none" w:sz="0" w:space="0" w:color="auto"/>
                                        <w:right w:val="none" w:sz="0" w:space="0" w:color="auto"/>
                                      </w:divBdr>
                                      <w:divsChild>
                                        <w:div w:id="382094625">
                                          <w:marLeft w:val="0"/>
                                          <w:marRight w:val="0"/>
                                          <w:marTop w:val="0"/>
                                          <w:marBottom w:val="0"/>
                                          <w:divBdr>
                                            <w:top w:val="none" w:sz="0" w:space="0" w:color="auto"/>
                                            <w:left w:val="none" w:sz="0" w:space="0" w:color="auto"/>
                                            <w:bottom w:val="none" w:sz="0" w:space="0" w:color="auto"/>
                                            <w:right w:val="none" w:sz="0" w:space="0" w:color="auto"/>
                                          </w:divBdr>
                                        </w:div>
                                      </w:divsChild>
                                    </w:div>
                                    <w:div w:id="28659333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98650917">
                                      <w:marLeft w:val="0"/>
                                      <w:marRight w:val="0"/>
                                      <w:marTop w:val="0"/>
                                      <w:marBottom w:val="0"/>
                                      <w:divBdr>
                                        <w:top w:val="none" w:sz="0" w:space="0" w:color="auto"/>
                                        <w:left w:val="none" w:sz="0" w:space="0" w:color="auto"/>
                                        <w:bottom w:val="none" w:sz="0" w:space="0" w:color="auto"/>
                                        <w:right w:val="none" w:sz="0" w:space="0" w:color="auto"/>
                                      </w:divBdr>
                                    </w:div>
                                    <w:div w:id="632366392">
                                      <w:marLeft w:val="0"/>
                                      <w:marRight w:val="0"/>
                                      <w:marTop w:val="0"/>
                                      <w:marBottom w:val="0"/>
                                      <w:divBdr>
                                        <w:top w:val="none" w:sz="0" w:space="0" w:color="auto"/>
                                        <w:left w:val="none" w:sz="0" w:space="0" w:color="auto"/>
                                        <w:bottom w:val="none" w:sz="0" w:space="0" w:color="auto"/>
                                        <w:right w:val="none" w:sz="0" w:space="0" w:color="auto"/>
                                      </w:divBdr>
                                      <w:divsChild>
                                        <w:div w:id="230192020">
                                          <w:marLeft w:val="0"/>
                                          <w:marRight w:val="0"/>
                                          <w:marTop w:val="0"/>
                                          <w:marBottom w:val="0"/>
                                          <w:divBdr>
                                            <w:top w:val="none" w:sz="0" w:space="0" w:color="auto"/>
                                            <w:left w:val="none" w:sz="0" w:space="0" w:color="auto"/>
                                            <w:bottom w:val="none" w:sz="0" w:space="0" w:color="auto"/>
                                            <w:right w:val="none" w:sz="0" w:space="0" w:color="auto"/>
                                          </w:divBdr>
                                          <w:divsChild>
                                            <w:div w:id="2052849984">
                                              <w:marLeft w:val="0"/>
                                              <w:marRight w:val="0"/>
                                              <w:marTop w:val="0"/>
                                              <w:marBottom w:val="0"/>
                                              <w:divBdr>
                                                <w:top w:val="none" w:sz="0" w:space="0" w:color="auto"/>
                                                <w:left w:val="none" w:sz="0" w:space="0" w:color="auto"/>
                                                <w:bottom w:val="none" w:sz="0" w:space="0" w:color="auto"/>
                                                <w:right w:val="none" w:sz="0" w:space="0" w:color="auto"/>
                                              </w:divBdr>
                                              <w:divsChild>
                                                <w:div w:id="1232278622">
                                                  <w:marLeft w:val="0"/>
                                                  <w:marRight w:val="0"/>
                                                  <w:marTop w:val="0"/>
                                                  <w:marBottom w:val="0"/>
                                                  <w:divBdr>
                                                    <w:top w:val="none" w:sz="0" w:space="0" w:color="auto"/>
                                                    <w:left w:val="none" w:sz="0" w:space="0" w:color="auto"/>
                                                    <w:bottom w:val="none" w:sz="0" w:space="0" w:color="auto"/>
                                                    <w:right w:val="none" w:sz="0" w:space="0" w:color="auto"/>
                                                  </w:divBdr>
                                                  <w:divsChild>
                                                    <w:div w:id="83110303">
                                                      <w:marLeft w:val="0"/>
                                                      <w:marRight w:val="0"/>
                                                      <w:marTop w:val="0"/>
                                                      <w:marBottom w:val="0"/>
                                                      <w:divBdr>
                                                        <w:top w:val="none" w:sz="0" w:space="0" w:color="auto"/>
                                                        <w:left w:val="none" w:sz="0" w:space="0" w:color="auto"/>
                                                        <w:bottom w:val="none" w:sz="0" w:space="0" w:color="auto"/>
                                                        <w:right w:val="none" w:sz="0" w:space="0" w:color="auto"/>
                                                      </w:divBdr>
                                                      <w:divsChild>
                                                        <w:div w:id="11973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product/school-poloj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product/school-polojeniy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39</Pages>
  <Words>13871</Words>
  <Characters>79067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РИНАТ</dc:creator>
  <cp:lastModifiedBy>Татьяна</cp:lastModifiedBy>
  <cp:revision>3</cp:revision>
  <dcterms:created xsi:type="dcterms:W3CDTF">2022-11-23T22:57:00Z</dcterms:created>
  <dcterms:modified xsi:type="dcterms:W3CDTF">2023-01-12T08:20:00Z</dcterms:modified>
</cp:coreProperties>
</file>