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5" w:type="dxa"/>
        <w:tblCellSpacing w:w="15" w:type="dxa"/>
        <w:tblInd w:w="138" w:type="dxa"/>
        <w:tblLook w:val="04A0"/>
      </w:tblPr>
      <w:tblGrid>
        <w:gridCol w:w="3556"/>
        <w:gridCol w:w="2965"/>
        <w:gridCol w:w="3694"/>
      </w:tblGrid>
      <w:tr w:rsidR="00D01875" w:rsidRPr="002C11E5" w:rsidTr="00D01875">
        <w:trPr>
          <w:tblCellSpacing w:w="15" w:type="dxa"/>
        </w:trPr>
        <w:tc>
          <w:tcPr>
            <w:tcW w:w="3511" w:type="dxa"/>
          </w:tcPr>
          <w:p w:rsidR="00D01875" w:rsidRPr="002C11E5" w:rsidRDefault="00D01875" w:rsidP="00D2470C">
            <w:pPr>
              <w:ind w:right="302"/>
              <w:jc w:val="both"/>
            </w:pPr>
            <w:r w:rsidRPr="002C11E5">
              <w:rPr>
                <w:bCs/>
              </w:rPr>
              <w:t>ПРИНЯТО</w:t>
            </w:r>
          </w:p>
          <w:p w:rsidR="00D01875" w:rsidRPr="002C11E5" w:rsidRDefault="00D01875" w:rsidP="00D2470C">
            <w:pPr>
              <w:ind w:right="302"/>
              <w:jc w:val="both"/>
            </w:pPr>
            <w:r w:rsidRPr="002C11E5">
              <w:t xml:space="preserve">на заседании </w:t>
            </w:r>
            <w:r>
              <w:t>педагогического совета МБОУ «</w:t>
            </w:r>
            <w:proofErr w:type="spellStart"/>
            <w:r>
              <w:t>Тростенец</w:t>
            </w:r>
            <w:r w:rsidRPr="002C11E5">
              <w:t>кая</w:t>
            </w:r>
            <w:proofErr w:type="spellEnd"/>
            <w:r w:rsidRPr="002C11E5">
              <w:t xml:space="preserve">  СОШ»</w:t>
            </w:r>
          </w:p>
          <w:p w:rsidR="00D01875" w:rsidRPr="008E1129" w:rsidRDefault="00D01875" w:rsidP="00D2470C">
            <w:pPr>
              <w:ind w:right="302"/>
              <w:jc w:val="both"/>
            </w:pPr>
            <w:r w:rsidRPr="008E1129">
              <w:t xml:space="preserve">протокол от </w:t>
            </w:r>
            <w:r>
              <w:t>28.08.2022 г. №1</w:t>
            </w:r>
          </w:p>
        </w:tc>
        <w:tc>
          <w:tcPr>
            <w:tcW w:w="2935" w:type="dxa"/>
            <w:tcMar>
              <w:top w:w="15" w:type="dxa"/>
              <w:left w:w="15" w:type="dxa"/>
              <w:bottom w:w="15" w:type="dxa"/>
              <w:right w:w="15" w:type="dxa"/>
            </w:tcMar>
          </w:tcPr>
          <w:p w:rsidR="00D01875" w:rsidRPr="002C11E5" w:rsidRDefault="00D01875" w:rsidP="00D2470C">
            <w:pPr>
              <w:jc w:val="both"/>
            </w:pPr>
          </w:p>
        </w:tc>
        <w:tc>
          <w:tcPr>
            <w:tcW w:w="3649" w:type="dxa"/>
          </w:tcPr>
          <w:p w:rsidR="00D01875" w:rsidRPr="002C11E5" w:rsidRDefault="00D01875" w:rsidP="00D2470C">
            <w:pPr>
              <w:jc w:val="both"/>
              <w:rPr>
                <w:bCs/>
              </w:rPr>
            </w:pPr>
            <w:r w:rsidRPr="002C11E5">
              <w:rPr>
                <w:bCs/>
              </w:rPr>
              <w:t>УТВЕРЖДЕНО</w:t>
            </w:r>
          </w:p>
          <w:p w:rsidR="00D01875" w:rsidRDefault="00D01875" w:rsidP="00D2470C">
            <w:pPr>
              <w:jc w:val="both"/>
            </w:pPr>
            <w:r>
              <w:rPr>
                <w:bCs/>
                <w:noProof/>
                <w:lang w:eastAsia="ru-RU"/>
              </w:rPr>
              <w:drawing>
                <wp:anchor distT="0" distB="0" distL="114300" distR="114300" simplePos="0" relativeHeight="251659264" behindDoc="1" locked="0" layoutInCell="1" allowOverlap="1">
                  <wp:simplePos x="0" y="0"/>
                  <wp:positionH relativeFrom="column">
                    <wp:posOffset>734226</wp:posOffset>
                  </wp:positionH>
                  <wp:positionV relativeFrom="paragraph">
                    <wp:posOffset>388896</wp:posOffset>
                  </wp:positionV>
                  <wp:extent cx="1229304" cy="1160891"/>
                  <wp:effectExtent l="19050" t="0" r="8946" b="0"/>
                  <wp:wrapNone/>
                  <wp:docPr id="4" name="Рисунок 2" descr="C:\Users\Татьяна\Desktop\печат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esktop\печать2.jpg"/>
                          <pic:cNvPicPr>
                            <a:picLocks noChangeAspect="1" noChangeArrowheads="1"/>
                          </pic:cNvPicPr>
                        </pic:nvPicPr>
                        <pic:blipFill>
                          <a:blip r:embed="rId5" cstate="print"/>
                          <a:srcRect/>
                          <a:stretch>
                            <a:fillRect/>
                          </a:stretch>
                        </pic:blipFill>
                        <pic:spPr bwMode="auto">
                          <a:xfrm>
                            <a:off x="0" y="0"/>
                            <a:ext cx="1229304" cy="1160891"/>
                          </a:xfrm>
                          <a:prstGeom prst="rect">
                            <a:avLst/>
                          </a:prstGeom>
                          <a:noFill/>
                          <a:ln w="9525">
                            <a:noFill/>
                            <a:miter lim="800000"/>
                            <a:headEnd/>
                            <a:tailEnd/>
                          </a:ln>
                        </pic:spPr>
                      </pic:pic>
                    </a:graphicData>
                  </a:graphic>
                </wp:anchor>
              </w:drawing>
            </w:r>
            <w:r w:rsidRPr="002C11E5">
              <w:rPr>
                <w:bCs/>
              </w:rPr>
              <w:t xml:space="preserve">приказом директора муниципального бюджетного общеобразовательного учреждения </w:t>
            </w:r>
            <w:r>
              <w:t>«</w:t>
            </w:r>
            <w:proofErr w:type="spellStart"/>
            <w:r>
              <w:t>Тростенец</w:t>
            </w:r>
            <w:r w:rsidRPr="002C11E5">
              <w:t>кая</w:t>
            </w:r>
            <w:proofErr w:type="spellEnd"/>
            <w:r w:rsidRPr="002C11E5">
              <w:t xml:space="preserve"> СОШ»</w:t>
            </w:r>
          </w:p>
          <w:p w:rsidR="00D01875" w:rsidRPr="002C11E5" w:rsidRDefault="00D01875" w:rsidP="00D2470C">
            <w:pPr>
              <w:jc w:val="both"/>
            </w:pPr>
            <w:r>
              <w:t>Т.В.Терехова</w:t>
            </w:r>
          </w:p>
          <w:p w:rsidR="00D01875" w:rsidRPr="002C11E5" w:rsidRDefault="00D01875" w:rsidP="00D2470C">
            <w:pPr>
              <w:jc w:val="both"/>
            </w:pPr>
            <w:r w:rsidRPr="002C11E5">
              <w:t xml:space="preserve"> от </w:t>
            </w:r>
            <w:r>
              <w:t>28.08.2022 г. №178</w:t>
            </w:r>
          </w:p>
          <w:p w:rsidR="00D01875" w:rsidRPr="002C11E5" w:rsidRDefault="00D01875" w:rsidP="00D2470C">
            <w:pPr>
              <w:jc w:val="both"/>
              <w:rPr>
                <w:bCs/>
              </w:rPr>
            </w:pPr>
          </w:p>
        </w:tc>
      </w:tr>
    </w:tbl>
    <w:p w:rsidR="00D01875" w:rsidRPr="00D01875" w:rsidRDefault="00D01875" w:rsidP="00D01875">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D01875">
        <w:rPr>
          <w:rFonts w:ascii="Times New Roman" w:eastAsia="Times New Roman" w:hAnsi="Times New Roman" w:cs="Times New Roman"/>
          <w:b/>
          <w:bCs/>
          <w:color w:val="1E2120"/>
          <w:sz w:val="39"/>
          <w:szCs w:val="39"/>
          <w:lang w:eastAsia="ru-RU"/>
        </w:rPr>
        <w:t>Правила</w:t>
      </w:r>
      <w:r w:rsidRPr="00D01875">
        <w:rPr>
          <w:rFonts w:ascii="Times New Roman" w:eastAsia="Times New Roman" w:hAnsi="Times New Roman" w:cs="Times New Roman"/>
          <w:b/>
          <w:bCs/>
          <w:color w:val="1E2120"/>
          <w:sz w:val="39"/>
          <w:szCs w:val="39"/>
          <w:lang w:eastAsia="ru-RU"/>
        </w:rPr>
        <w:br/>
        <w:t>внутреннего трудового распорядка работников школы</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w:t>
      </w: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1. Общие положения</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1.1. </w:t>
      </w:r>
      <w:proofErr w:type="gramStart"/>
      <w:r w:rsidRPr="00D01875">
        <w:rPr>
          <w:rFonts w:ascii="Times New Roman" w:eastAsia="Times New Roman" w:hAnsi="Times New Roman" w:cs="Times New Roman"/>
          <w:color w:val="1E2120"/>
          <w:sz w:val="27"/>
          <w:szCs w:val="27"/>
          <w:lang w:eastAsia="ru-RU"/>
        </w:rPr>
        <w:t>Настоящие </w:t>
      </w:r>
      <w:r w:rsidRPr="00D01875">
        <w:rPr>
          <w:rFonts w:ascii="inherit" w:eastAsia="Times New Roman" w:hAnsi="inherit" w:cs="Times New Roman"/>
          <w:b/>
          <w:bCs/>
          <w:color w:val="1E2120"/>
          <w:sz w:val="27"/>
          <w:lang w:eastAsia="ru-RU"/>
        </w:rPr>
        <w:t>Правила внутреннего трудового распорядка работников школы</w:t>
      </w:r>
      <w:r w:rsidRPr="00D01875">
        <w:rPr>
          <w:rFonts w:ascii="Times New Roman" w:eastAsia="Times New Roman" w:hAnsi="Times New Roman" w:cs="Times New Roman"/>
          <w:color w:val="1E2120"/>
          <w:sz w:val="27"/>
          <w:szCs w:val="27"/>
          <w:lang w:eastAsia="ru-RU"/>
        </w:rPr>
        <w:t> (далее - Правила) разработаны в соответствии с Трудовым Кодексом Российской Федерации,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w:t>
      </w:r>
      <w:proofErr w:type="gramEnd"/>
      <w:r w:rsidRPr="00D01875">
        <w:rPr>
          <w:rFonts w:ascii="Times New Roman" w:eastAsia="Times New Roman" w:hAnsi="Times New Roman" w:cs="Times New Roman"/>
          <w:color w:val="1E2120"/>
          <w:sz w:val="27"/>
          <w:szCs w:val="27"/>
          <w:lang w:eastAsia="ru-RU"/>
        </w:rPr>
        <w:t xml:space="preserve"> </w:t>
      </w:r>
      <w:proofErr w:type="gramStart"/>
      <w:r w:rsidRPr="00D01875">
        <w:rPr>
          <w:rFonts w:ascii="Times New Roman" w:eastAsia="Times New Roman" w:hAnsi="Times New Roman" w:cs="Times New Roman"/>
          <w:color w:val="1E2120"/>
          <w:sz w:val="27"/>
          <w:szCs w:val="27"/>
          <w:lang w:eastAsia="ru-RU"/>
        </w:rPr>
        <w:t>Российской Федерации» с изменениями на 14 июля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№342н от 20 мая 2022 года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w:t>
      </w:r>
      <w:proofErr w:type="gramEnd"/>
      <w:r w:rsidRPr="00D01875">
        <w:rPr>
          <w:rFonts w:ascii="Times New Roman" w:eastAsia="Times New Roman" w:hAnsi="Times New Roman" w:cs="Times New Roman"/>
          <w:color w:val="1E2120"/>
          <w:sz w:val="27"/>
          <w:szCs w:val="27"/>
          <w:lang w:eastAsia="ru-RU"/>
        </w:rPr>
        <w:t xml:space="preserve"> </w:t>
      </w:r>
      <w:proofErr w:type="gramStart"/>
      <w:r w:rsidRPr="00D01875">
        <w:rPr>
          <w:rFonts w:ascii="Times New Roman" w:eastAsia="Times New Roman" w:hAnsi="Times New Roman" w:cs="Times New Roman"/>
          <w:color w:val="1E2120"/>
          <w:sz w:val="27"/>
          <w:szCs w:val="27"/>
          <w:lang w:eastAsia="ru-RU"/>
        </w:rPr>
        <w:t>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roofErr w:type="gramEnd"/>
      <w:r w:rsidRPr="00D01875">
        <w:rPr>
          <w:rFonts w:ascii="Times New Roman" w:eastAsia="Times New Roman" w:hAnsi="Times New Roman" w:cs="Times New Roman"/>
          <w:color w:val="1E2120"/>
          <w:sz w:val="27"/>
          <w:szCs w:val="27"/>
          <w:lang w:eastAsia="ru-RU"/>
        </w:rPr>
        <w:t xml:space="preserve">», а также Уставом общеобразовательной организации и другими нормативными правовыми актами Российской Федерации, регламентирующими деятельность </w:t>
      </w:r>
      <w:r w:rsidRPr="00D01875">
        <w:rPr>
          <w:rFonts w:ascii="Times New Roman" w:eastAsia="Times New Roman" w:hAnsi="Times New Roman" w:cs="Times New Roman"/>
          <w:color w:val="1E2120"/>
          <w:sz w:val="27"/>
          <w:szCs w:val="27"/>
          <w:lang w:eastAsia="ru-RU"/>
        </w:rPr>
        <w:lastRenderedPageBreak/>
        <w:t>организаций, осуществляющих образовательную деятельность. Правила утверждены в соответствии со статьей 190 ТК Российской Федерации.</w:t>
      </w:r>
      <w:r w:rsidRPr="00D01875">
        <w:rPr>
          <w:rFonts w:ascii="Times New Roman" w:eastAsia="Times New Roman" w:hAnsi="Times New Roman" w:cs="Times New Roman"/>
          <w:color w:val="1E2120"/>
          <w:sz w:val="27"/>
          <w:szCs w:val="27"/>
          <w:lang w:eastAsia="ru-RU"/>
        </w:rPr>
        <w:br/>
        <w:t xml:space="preserve">1.2. </w:t>
      </w:r>
      <w:proofErr w:type="gramStart"/>
      <w:r w:rsidRPr="00D01875">
        <w:rPr>
          <w:rFonts w:ascii="Times New Roman" w:eastAsia="Times New Roman" w:hAnsi="Times New Roman" w:cs="Times New Roman"/>
          <w:color w:val="1E2120"/>
          <w:sz w:val="27"/>
          <w:szCs w:val="27"/>
          <w:lang w:eastAsia="ru-RU"/>
        </w:rPr>
        <w:t>Данные </w:t>
      </w:r>
      <w:r w:rsidRPr="00D01875">
        <w:rPr>
          <w:rFonts w:ascii="inherit" w:eastAsia="Times New Roman" w:hAnsi="inherit" w:cs="Times New Roman"/>
          <w:i/>
          <w:iCs/>
          <w:color w:val="1E2120"/>
          <w:sz w:val="27"/>
          <w:lang w:eastAsia="ru-RU"/>
        </w:rPr>
        <w:t>Правила внутреннего трудового распорядка в школе</w:t>
      </w:r>
      <w:r w:rsidRPr="00D01875">
        <w:rPr>
          <w:rFonts w:ascii="Times New Roman" w:eastAsia="Times New Roman" w:hAnsi="Times New Roman" w:cs="Times New Roman"/>
          <w:color w:val="1E2120"/>
          <w:sz w:val="27"/>
          <w:szCs w:val="27"/>
          <w:lang w:eastAsia="ru-RU"/>
        </w:rPr>
        <w:t>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D01875">
        <w:rPr>
          <w:rFonts w:ascii="Times New Roman" w:eastAsia="Times New Roman" w:hAnsi="Times New Roman" w:cs="Times New Roman"/>
          <w:color w:val="1E2120"/>
          <w:sz w:val="27"/>
          <w:szCs w:val="27"/>
          <w:lang w:eastAsia="ru-RU"/>
        </w:rPr>
        <w:br/>
        <w:t>1.3.</w:t>
      </w:r>
      <w:proofErr w:type="gramEnd"/>
      <w:r w:rsidRPr="00D01875">
        <w:rPr>
          <w:rFonts w:ascii="Times New Roman" w:eastAsia="Times New Roman" w:hAnsi="Times New Roman" w:cs="Times New Roman"/>
          <w:color w:val="1E2120"/>
          <w:sz w:val="27"/>
          <w:szCs w:val="27"/>
          <w:lang w:eastAsia="ru-RU"/>
        </w:rPr>
        <w:t xml:space="preserve">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r w:rsidRPr="00D01875">
        <w:rPr>
          <w:rFonts w:ascii="Times New Roman" w:eastAsia="Times New Roman" w:hAnsi="Times New Roman" w:cs="Times New Roman"/>
          <w:color w:val="1E2120"/>
          <w:sz w:val="27"/>
          <w:szCs w:val="27"/>
          <w:lang w:eastAsia="ru-RU"/>
        </w:rPr>
        <w:br/>
        <w:t>1.4. Данный локальный нормативный акт является приложением к Коллективному договору организации, осуществляющей образовательную деятельность.</w:t>
      </w:r>
      <w:r w:rsidRPr="00D01875">
        <w:rPr>
          <w:rFonts w:ascii="Times New Roman" w:eastAsia="Times New Roman" w:hAnsi="Times New Roman" w:cs="Times New Roman"/>
          <w:color w:val="1E2120"/>
          <w:sz w:val="27"/>
          <w:szCs w:val="27"/>
          <w:lang w:eastAsia="ru-RU"/>
        </w:rPr>
        <w:br/>
        <w:t>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w:t>
      </w:r>
      <w:r w:rsidRPr="00D01875">
        <w:rPr>
          <w:rFonts w:ascii="Times New Roman" w:eastAsia="Times New Roman" w:hAnsi="Times New Roman" w:cs="Times New Roman"/>
          <w:color w:val="1E2120"/>
          <w:sz w:val="27"/>
          <w:szCs w:val="27"/>
          <w:lang w:eastAsia="ru-RU"/>
        </w:rPr>
        <w:br/>
        <w:t xml:space="preserve">1.6. </w:t>
      </w:r>
      <w:proofErr w:type="gramStart"/>
      <w:r w:rsidRPr="00D01875">
        <w:rPr>
          <w:rFonts w:ascii="Times New Roman" w:eastAsia="Times New Roman" w:hAnsi="Times New Roman" w:cs="Times New Roman"/>
          <w:color w:val="1E2120"/>
          <w:sz w:val="27"/>
          <w:szCs w:val="27"/>
          <w:lang w:eastAsia="ru-RU"/>
        </w:rPr>
        <w:t>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roofErr w:type="gramEnd"/>
    </w:p>
    <w:p w:rsidR="00D01875" w:rsidRPr="00D01875" w:rsidRDefault="00D01875" w:rsidP="00D01875">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hyperlink r:id="rId6" w:tgtFrame="_blank" w:history="1">
        <w:r w:rsidRPr="00D01875">
          <w:rPr>
            <w:rFonts w:ascii="Arial" w:eastAsia="Times New Roman" w:hAnsi="Arial" w:cs="Arial"/>
            <w:color w:val="047EB6"/>
            <w:sz w:val="24"/>
            <w:szCs w:val="24"/>
            <w:bdr w:val="none" w:sz="0" w:space="0" w:color="auto"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ohrana-tryda.com/product/school-polojeniya" target="&quot;_blank&quot;" style="width:24pt;height:24pt" o:button="t"/>
          </w:pict>
        </w:r>
      </w:hyperlink>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2. Порядок приема, отказа в приеме на работу, перевода, отстранения и увольнения работников школы</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2.1. </w:t>
      </w:r>
      <w:r w:rsidRPr="00D01875">
        <w:rPr>
          <w:rFonts w:ascii="inherit" w:eastAsia="Times New Roman" w:hAnsi="inherit" w:cs="Times New Roman"/>
          <w:b/>
          <w:bCs/>
          <w:color w:val="1E2120"/>
          <w:sz w:val="27"/>
          <w:lang w:eastAsia="ru-RU"/>
        </w:rPr>
        <w:t>Порядок приема на работу</w:t>
      </w:r>
      <w:r w:rsidRPr="00D01875">
        <w:rPr>
          <w:rFonts w:ascii="Times New Roman" w:eastAsia="Times New Roman" w:hAnsi="Times New Roman" w:cs="Times New Roman"/>
          <w:color w:val="1E2120"/>
          <w:sz w:val="27"/>
          <w:szCs w:val="27"/>
          <w:lang w:eastAsia="ru-RU"/>
        </w:rPr>
        <w:b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r w:rsidRPr="00D01875">
        <w:rPr>
          <w:rFonts w:ascii="Times New Roman" w:eastAsia="Times New Roman" w:hAnsi="Times New Roman" w:cs="Times New Roman"/>
          <w:color w:val="1E2120"/>
          <w:sz w:val="27"/>
          <w:szCs w:val="27"/>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r w:rsidRPr="00D01875">
        <w:rPr>
          <w:rFonts w:ascii="Times New Roman" w:eastAsia="Times New Roman" w:hAnsi="Times New Roman" w:cs="Times New Roman"/>
          <w:color w:val="1E2120"/>
          <w:sz w:val="27"/>
          <w:szCs w:val="27"/>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D01875">
        <w:rPr>
          <w:rFonts w:ascii="Times New Roman" w:eastAsia="Times New Roman" w:hAnsi="Times New Roman" w:cs="Times New Roman"/>
          <w:color w:val="1E2120"/>
          <w:sz w:val="27"/>
          <w:szCs w:val="27"/>
          <w:lang w:eastAsia="ru-RU"/>
        </w:rPr>
        <w:br/>
        <w:t>2.1.4. </w:t>
      </w:r>
      <w:ins w:id="0" w:author="Unknown">
        <w:r w:rsidRPr="00D01875">
          <w:rPr>
            <w:rFonts w:ascii="Times New Roman" w:eastAsia="Times New Roman" w:hAnsi="Times New Roman" w:cs="Times New Roman"/>
            <w:color w:val="1E2120"/>
            <w:sz w:val="27"/>
            <w:szCs w:val="27"/>
            <w:u w:val="single"/>
            <w:bdr w:val="none" w:sz="0" w:space="0" w:color="auto" w:frame="1"/>
            <w:lang w:eastAsia="ru-RU"/>
          </w:rPr>
          <w:t>При приеме на работу сотрудник обязан предъявить администрации школы:</w:t>
        </w:r>
      </w:ins>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паспорт или иной документ, удостоверяющий личность;</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д</w:t>
      </w:r>
      <w:proofErr w:type="gramEnd"/>
      <w:r w:rsidRPr="00D01875">
        <w:rPr>
          <w:rFonts w:ascii="Times New Roman" w:eastAsia="Times New Roman" w:hAnsi="Times New Roman" w:cs="Times New Roman"/>
          <w:color w:val="1E2120"/>
          <w:sz w:val="27"/>
          <w:szCs w:val="27"/>
          <w:lang w:eastAsia="ru-RU"/>
        </w:rPr>
        <w:t>окумент, подтверждающий регистрацию в системе индивидуального (персонифицированного) учета, в том числе в форме электронного документа;</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документ воинского учета - для военнообязанных и лиц, подлежащих призыву на военную службу;</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D01875">
        <w:rPr>
          <w:rFonts w:ascii="Times New Roman" w:eastAsia="Times New Roman" w:hAnsi="Times New Roman" w:cs="Times New Roman"/>
          <w:color w:val="1E2120"/>
          <w:sz w:val="27"/>
          <w:szCs w:val="27"/>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01875">
        <w:rPr>
          <w:rFonts w:ascii="Times New Roman" w:eastAsia="Times New Roman" w:hAnsi="Times New Roman" w:cs="Times New Roman"/>
          <w:color w:val="1E2120"/>
          <w:sz w:val="27"/>
          <w:szCs w:val="27"/>
          <w:lang w:eastAsia="ru-RU"/>
        </w:rPr>
        <w:t>психоактивных</w:t>
      </w:r>
      <w:proofErr w:type="spellEnd"/>
      <w:r w:rsidRPr="00D01875">
        <w:rPr>
          <w:rFonts w:ascii="Times New Roman" w:eastAsia="Times New Roman" w:hAnsi="Times New Roman" w:cs="Times New Roman"/>
          <w:color w:val="1E2120"/>
          <w:sz w:val="27"/>
          <w:szCs w:val="27"/>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D01875">
        <w:rPr>
          <w:rFonts w:ascii="Times New Roman" w:eastAsia="Times New Roman" w:hAnsi="Times New Roman" w:cs="Times New Roman"/>
          <w:color w:val="1E2120"/>
          <w:sz w:val="27"/>
          <w:szCs w:val="27"/>
          <w:lang w:eastAsia="ru-RU"/>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01875">
        <w:rPr>
          <w:rFonts w:ascii="Times New Roman" w:eastAsia="Times New Roman" w:hAnsi="Times New Roman" w:cs="Times New Roman"/>
          <w:color w:val="1E2120"/>
          <w:sz w:val="27"/>
          <w:szCs w:val="27"/>
          <w:lang w:eastAsia="ru-RU"/>
        </w:rPr>
        <w:t>психоактивных</w:t>
      </w:r>
      <w:proofErr w:type="spellEnd"/>
      <w:r w:rsidRPr="00D01875">
        <w:rPr>
          <w:rFonts w:ascii="Times New Roman" w:eastAsia="Times New Roman" w:hAnsi="Times New Roman" w:cs="Times New Roman"/>
          <w:color w:val="1E2120"/>
          <w:sz w:val="27"/>
          <w:szCs w:val="27"/>
          <w:lang w:eastAsia="ru-RU"/>
        </w:rPr>
        <w:t xml:space="preserve"> веществ, до окончания срока, в течение которого лицо считается подвергнутым административному наказанию;</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медицинское заключение о прохождении обязательного психиатрического освидетельствования (Приказ Министерства здравоохранения Российской Федерации от 20 мая 2022 года №342н);</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 xml:space="preserve">заключение о предварительном медицинском осмотре (статья 48 пункт 9 Федерального закона № 273-ФЗ от 29.12.2012г "Об образовании в Российской Федерации"). </w:t>
      </w:r>
      <w:proofErr w:type="gramStart"/>
      <w:r w:rsidRPr="00D01875">
        <w:rPr>
          <w:rFonts w:ascii="Times New Roman" w:eastAsia="Times New Roman" w:hAnsi="Times New Roman" w:cs="Times New Roman"/>
          <w:color w:val="1E2120"/>
          <w:sz w:val="27"/>
          <w:szCs w:val="27"/>
          <w:lang w:eastAsia="ru-RU"/>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D01875">
        <w:rPr>
          <w:rFonts w:ascii="Times New Roman" w:eastAsia="Times New Roman" w:hAnsi="Times New Roman" w:cs="Times New Roman"/>
          <w:color w:val="1E2120"/>
          <w:sz w:val="27"/>
          <w:szCs w:val="27"/>
          <w:lang w:eastAsia="ru-RU"/>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идентификационный номер налогоплательщика (ИНН);</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полис обязательного (добровольного) медицинского страхования;</w:t>
      </w:r>
    </w:p>
    <w:p w:rsidR="00D01875" w:rsidRPr="00D01875" w:rsidRDefault="00D01875" w:rsidP="00D0187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справку из учебного заведения о прохождении обучения (для лиц, обучающихся по образовательным программам высшего образования).</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D01875">
        <w:rPr>
          <w:rFonts w:ascii="Times New Roman" w:eastAsia="Times New Roman" w:hAnsi="Times New Roman" w:cs="Times New Roman"/>
          <w:color w:val="1E2120"/>
          <w:sz w:val="27"/>
          <w:szCs w:val="27"/>
          <w:lang w:eastAsia="ru-RU"/>
        </w:rPr>
        <w:br/>
        <w:t>2.1.5.1. </w:t>
      </w:r>
      <w:ins w:id="1" w:author="Unknown">
        <w:r w:rsidRPr="00D01875">
          <w:rPr>
            <w:rFonts w:ascii="Times New Roman" w:eastAsia="Times New Roman" w:hAnsi="Times New Roman" w:cs="Times New Roman"/>
            <w:color w:val="1E2120"/>
            <w:sz w:val="27"/>
            <w:szCs w:val="27"/>
            <w:u w:val="single"/>
            <w:bdr w:val="none" w:sz="0" w:space="0" w:color="auto" w:frame="1"/>
            <w:lang w:eastAsia="ru-RU"/>
          </w:rPr>
          <w:t>Право на занятие педагогической деятельностью имеют лица:</w:t>
        </w:r>
      </w:ins>
    </w:p>
    <w:p w:rsidR="00D01875" w:rsidRPr="00D01875" w:rsidRDefault="00D01875" w:rsidP="00D0187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roofErr w:type="gramEnd"/>
    </w:p>
    <w:p w:rsidR="00D01875" w:rsidRPr="00D01875" w:rsidRDefault="00D01875" w:rsidP="00D0187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 xml:space="preserve">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w:t>
      </w:r>
      <w:r w:rsidRPr="00D01875">
        <w:rPr>
          <w:rFonts w:ascii="Times New Roman" w:eastAsia="Times New Roman" w:hAnsi="Times New Roman" w:cs="Times New Roman"/>
          <w:color w:val="1E2120"/>
          <w:sz w:val="27"/>
          <w:szCs w:val="27"/>
          <w:lang w:eastAsia="ru-RU"/>
        </w:rPr>
        <w:lastRenderedPageBreak/>
        <w:t>три года обучения, допускаются к занятию педагогической деятельностью по основным общеобразовательным программам.</w:t>
      </w:r>
      <w:proofErr w:type="gramEnd"/>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D01875">
        <w:rPr>
          <w:rFonts w:ascii="Times New Roman" w:eastAsia="Times New Roman" w:hAnsi="Times New Roman" w:cs="Times New Roman"/>
          <w:color w:val="1E2120"/>
          <w:sz w:val="27"/>
          <w:szCs w:val="27"/>
          <w:lang w:eastAsia="ru-RU"/>
        </w:rPr>
        <w:br/>
        <w:t xml:space="preserve">2.1.6. Прием на работу в организацию, осуществляющую образовательную деятельность, без предъявления перечисленных документов не допускается. </w:t>
      </w:r>
      <w:proofErr w:type="gramStart"/>
      <w:r w:rsidRPr="00D01875">
        <w:rPr>
          <w:rFonts w:ascii="Times New Roman" w:eastAsia="Times New Roman" w:hAnsi="Times New Roman" w:cs="Times New Roman"/>
          <w:color w:val="1E2120"/>
          <w:sz w:val="27"/>
          <w:szCs w:val="27"/>
          <w:lang w:eastAsia="ru-RU"/>
        </w:rPr>
        <w:t>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D01875">
        <w:rPr>
          <w:rFonts w:ascii="Times New Roman" w:eastAsia="Times New Roman" w:hAnsi="Times New Roman" w:cs="Times New Roman"/>
          <w:color w:val="1E2120"/>
          <w:sz w:val="27"/>
          <w:szCs w:val="27"/>
          <w:lang w:eastAsia="ru-RU"/>
        </w:rPr>
        <w:br/>
        <w:t>2.1.7.</w:t>
      </w:r>
      <w:proofErr w:type="gramEnd"/>
      <w:r w:rsidRPr="00D01875">
        <w:rPr>
          <w:rFonts w:ascii="Times New Roman" w:eastAsia="Times New Roman" w:hAnsi="Times New Roman" w:cs="Times New Roman"/>
          <w:color w:val="1E2120"/>
          <w:sz w:val="27"/>
          <w:szCs w:val="27"/>
          <w:lang w:eastAsia="ru-RU"/>
        </w:rPr>
        <w:t xml:space="preserve">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r w:rsidRPr="00D01875">
        <w:rPr>
          <w:rFonts w:ascii="Times New Roman" w:eastAsia="Times New Roman" w:hAnsi="Times New Roman" w:cs="Times New Roman"/>
          <w:color w:val="1E2120"/>
          <w:sz w:val="27"/>
          <w:szCs w:val="27"/>
          <w:lang w:eastAsia="ru-RU"/>
        </w:rPr>
        <w:br/>
        <w:t>2.1.8.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D01875">
        <w:rPr>
          <w:rFonts w:ascii="Times New Roman" w:eastAsia="Times New Roman" w:hAnsi="Times New Roman" w:cs="Times New Roman"/>
          <w:color w:val="1E2120"/>
          <w:sz w:val="27"/>
          <w:szCs w:val="27"/>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D01875">
        <w:rPr>
          <w:rFonts w:ascii="Times New Roman" w:eastAsia="Times New Roman" w:hAnsi="Times New Roman" w:cs="Times New Roman"/>
          <w:color w:val="1E2120"/>
          <w:sz w:val="27"/>
          <w:szCs w:val="27"/>
          <w:lang w:eastAsia="ru-RU"/>
        </w:rPr>
        <w:br/>
      </w:r>
      <w:ins w:id="2" w:author="Unknown">
        <w:r w:rsidRPr="00D01875">
          <w:rPr>
            <w:rFonts w:ascii="Times New Roman" w:eastAsia="Times New Roman" w:hAnsi="Times New Roman" w:cs="Times New Roman"/>
            <w:color w:val="1E2120"/>
            <w:sz w:val="27"/>
            <w:szCs w:val="27"/>
            <w:u w:val="single"/>
            <w:bdr w:val="none" w:sz="0" w:space="0" w:color="auto" w:frame="1"/>
            <w:lang w:eastAsia="ru-RU"/>
          </w:rPr>
          <w:t xml:space="preserve">Испытание при приеме на работу не устанавливается </w:t>
        </w:r>
        <w:proofErr w:type="gramStart"/>
        <w:r w:rsidRPr="00D01875">
          <w:rPr>
            <w:rFonts w:ascii="Times New Roman" w:eastAsia="Times New Roman" w:hAnsi="Times New Roman" w:cs="Times New Roman"/>
            <w:color w:val="1E2120"/>
            <w:sz w:val="27"/>
            <w:szCs w:val="27"/>
            <w:u w:val="single"/>
            <w:bdr w:val="none" w:sz="0" w:space="0" w:color="auto" w:frame="1"/>
            <w:lang w:eastAsia="ru-RU"/>
          </w:rPr>
          <w:t>для</w:t>
        </w:r>
        <w:proofErr w:type="gramEnd"/>
        <w:r w:rsidRPr="00D01875">
          <w:rPr>
            <w:rFonts w:ascii="Times New Roman" w:eastAsia="Times New Roman" w:hAnsi="Times New Roman" w:cs="Times New Roman"/>
            <w:color w:val="1E2120"/>
            <w:sz w:val="27"/>
            <w:szCs w:val="27"/>
            <w:u w:val="single"/>
            <w:bdr w:val="none" w:sz="0" w:space="0" w:color="auto" w:frame="1"/>
            <w:lang w:eastAsia="ru-RU"/>
          </w:rPr>
          <w:t>:</w:t>
        </w:r>
      </w:ins>
    </w:p>
    <w:p w:rsidR="00D01875" w:rsidRPr="00D01875" w:rsidRDefault="00D01875" w:rsidP="00D0187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беременных женщин и женщин, имеющих детей в возрасте до полутора лет;</w:t>
      </w:r>
    </w:p>
    <w:p w:rsidR="00D01875" w:rsidRPr="00D01875" w:rsidRDefault="00D01875" w:rsidP="00D0187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лиц, получивших среднее профессиональное образование или высшее образование по имеющим государственную аккредитацию образовательным </w:t>
      </w:r>
      <w:r w:rsidRPr="00D01875">
        <w:rPr>
          <w:rFonts w:ascii="Times New Roman" w:eastAsia="Times New Roman" w:hAnsi="Times New Roman" w:cs="Times New Roman"/>
          <w:color w:val="1E2120"/>
          <w:sz w:val="27"/>
          <w:szCs w:val="27"/>
          <w:lang w:eastAsia="ru-RU"/>
        </w:rPr>
        <w:lastRenderedPageBreak/>
        <w:t>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01875" w:rsidRPr="00D01875" w:rsidRDefault="00D01875" w:rsidP="00D0187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лиц, приглашенных на работу в порядке перевода от другого работодателя по согласованию между работодателями;</w:t>
      </w:r>
    </w:p>
    <w:p w:rsidR="00D01875" w:rsidRPr="00D01875" w:rsidRDefault="00D01875" w:rsidP="00D0187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лиц, которым не исполнилось 18 лет;</w:t>
      </w:r>
    </w:p>
    <w:p w:rsidR="00D01875" w:rsidRPr="00D01875" w:rsidRDefault="00D01875" w:rsidP="00D0187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иных лиц в случаях, предусмотренных ТК РФ, иными федеральными законами, коллективным договором.</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D01875">
        <w:rPr>
          <w:rFonts w:ascii="Times New Roman" w:eastAsia="Times New Roman" w:hAnsi="Times New Roman" w:cs="Times New Roman"/>
          <w:color w:val="1E2120"/>
          <w:sz w:val="27"/>
          <w:szCs w:val="27"/>
          <w:lang w:eastAsia="ru-RU"/>
        </w:rPr>
        <w:b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D01875">
        <w:rPr>
          <w:rFonts w:ascii="Times New Roman" w:eastAsia="Times New Roman" w:hAnsi="Times New Roman" w:cs="Times New Roman"/>
          <w:color w:val="1E2120"/>
          <w:sz w:val="27"/>
          <w:szCs w:val="27"/>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r w:rsidRPr="00D01875">
        <w:rPr>
          <w:rFonts w:ascii="Times New Roman" w:eastAsia="Times New Roman" w:hAnsi="Times New Roman" w:cs="Times New Roman"/>
          <w:color w:val="1E2120"/>
          <w:sz w:val="27"/>
          <w:szCs w:val="27"/>
          <w:lang w:eastAsia="ru-RU"/>
        </w:rPr>
        <w:br/>
        <w:t>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D01875">
        <w:rPr>
          <w:rFonts w:ascii="Times New Roman" w:eastAsia="Times New Roman" w:hAnsi="Times New Roman" w:cs="Times New Roman"/>
          <w:color w:val="1E2120"/>
          <w:sz w:val="27"/>
          <w:szCs w:val="27"/>
          <w:lang w:eastAsia="ru-RU"/>
        </w:rPr>
        <w:br/>
        <w:t xml:space="preserve">2.1.14. Трудовая книжка установленного образца является основным документом о трудовой деятельности и трудовом стаже работника (ст.66 ТК </w:t>
      </w:r>
      <w:r w:rsidRPr="00D01875">
        <w:rPr>
          <w:rFonts w:ascii="Times New Roman" w:eastAsia="Times New Roman" w:hAnsi="Times New Roman" w:cs="Times New Roman"/>
          <w:color w:val="1E2120"/>
          <w:sz w:val="27"/>
          <w:szCs w:val="27"/>
          <w:lang w:eastAsia="ru-RU"/>
        </w:rPr>
        <w:lastRenderedPageBreak/>
        <w:t>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r w:rsidRPr="00D01875">
        <w:rPr>
          <w:rFonts w:ascii="Times New Roman" w:eastAsia="Times New Roman" w:hAnsi="Times New Roman" w:cs="Times New Roman"/>
          <w:color w:val="1E2120"/>
          <w:sz w:val="27"/>
          <w:szCs w:val="27"/>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D01875">
        <w:rPr>
          <w:rFonts w:ascii="Times New Roman" w:eastAsia="Times New Roman" w:hAnsi="Times New Roman" w:cs="Times New Roman"/>
          <w:color w:val="1E2120"/>
          <w:sz w:val="27"/>
          <w:szCs w:val="27"/>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r w:rsidRPr="00D01875">
        <w:rPr>
          <w:rFonts w:ascii="Times New Roman" w:eastAsia="Times New Roman" w:hAnsi="Times New Roman" w:cs="Times New Roman"/>
          <w:color w:val="1E2120"/>
          <w:sz w:val="27"/>
          <w:szCs w:val="27"/>
          <w:lang w:eastAsia="ru-RU"/>
        </w:rPr>
        <w:b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r w:rsidRPr="00D01875">
        <w:rPr>
          <w:rFonts w:ascii="Times New Roman" w:eastAsia="Times New Roman" w:hAnsi="Times New Roman" w:cs="Times New Roman"/>
          <w:color w:val="1E2120"/>
          <w:sz w:val="27"/>
          <w:szCs w:val="27"/>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D01875">
        <w:rPr>
          <w:rFonts w:ascii="Times New Roman" w:eastAsia="Times New Roman" w:hAnsi="Times New Roman" w:cs="Times New Roman"/>
          <w:color w:val="1E2120"/>
          <w:sz w:val="27"/>
          <w:szCs w:val="27"/>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D01875">
        <w:rPr>
          <w:rFonts w:ascii="Times New Roman" w:eastAsia="Times New Roman" w:hAnsi="Times New Roman" w:cs="Times New Roman"/>
          <w:color w:val="1E2120"/>
          <w:sz w:val="27"/>
          <w:szCs w:val="27"/>
          <w:lang w:eastAsia="ru-RU"/>
        </w:rPr>
        <w:b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w:t>
      </w:r>
      <w:r w:rsidRPr="00D01875">
        <w:rPr>
          <w:rFonts w:ascii="Times New Roman" w:eastAsia="Times New Roman" w:hAnsi="Times New Roman" w:cs="Times New Roman"/>
          <w:color w:val="1E2120"/>
          <w:sz w:val="27"/>
          <w:szCs w:val="27"/>
          <w:lang w:eastAsia="ru-RU"/>
        </w:rPr>
        <w:lastRenderedPageBreak/>
        <w:t>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D01875">
        <w:rPr>
          <w:rFonts w:ascii="Times New Roman" w:eastAsia="Times New Roman" w:hAnsi="Times New Roman" w:cs="Times New Roman"/>
          <w:color w:val="1E2120"/>
          <w:sz w:val="27"/>
          <w:szCs w:val="27"/>
          <w:lang w:eastAsia="ru-RU"/>
        </w:rPr>
        <w:br/>
        <w:t>2.1.21. Лицо, имеющее стаж работы по трудовому договору, может получать сведения о трудовой деятельности:</w:t>
      </w:r>
    </w:p>
    <w:p w:rsidR="00D01875" w:rsidRPr="00D01875" w:rsidRDefault="00D01875" w:rsidP="00D0187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01875" w:rsidRPr="00D01875" w:rsidRDefault="00D01875" w:rsidP="00D0187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D01875" w:rsidRPr="00D01875" w:rsidRDefault="00D01875" w:rsidP="00D0187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D01875" w:rsidRPr="00D01875" w:rsidRDefault="00D01875" w:rsidP="00D0187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2.1.22. </w:t>
      </w:r>
      <w:proofErr w:type="gramStart"/>
      <w:r w:rsidRPr="00D01875">
        <w:rPr>
          <w:rFonts w:ascii="Times New Roman" w:eastAsia="Times New Roman" w:hAnsi="Times New Roman" w:cs="Times New Roman"/>
          <w:color w:val="1E2120"/>
          <w:sz w:val="27"/>
          <w:szCs w:val="27"/>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D01875">
        <w:rPr>
          <w:rFonts w:ascii="Times New Roman" w:eastAsia="Times New Roman" w:hAnsi="Times New Roman" w:cs="Times New Roman"/>
          <w:color w:val="1E2120"/>
          <w:sz w:val="27"/>
          <w:szCs w:val="27"/>
          <w:lang w:eastAsia="ru-RU"/>
        </w:rPr>
        <w:t xml:space="preserve"> </w:t>
      </w:r>
      <w:proofErr w:type="gramStart"/>
      <w:r w:rsidRPr="00D01875">
        <w:rPr>
          <w:rFonts w:ascii="Times New Roman" w:eastAsia="Times New Roman" w:hAnsi="Times New Roman" w:cs="Times New Roman"/>
          <w:color w:val="1E2120"/>
          <w:sz w:val="27"/>
          <w:szCs w:val="27"/>
          <w:lang w:eastAsia="ru-RU"/>
        </w:rPr>
        <w:t>форме или направленном в порядке, установленном работодателем, по адресу электронной почты работодателя:</w:t>
      </w:r>
      <w:proofErr w:type="gramEnd"/>
    </w:p>
    <w:p w:rsidR="00D01875" w:rsidRPr="00D01875" w:rsidRDefault="00D01875" w:rsidP="00D0187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период работы не позднее трех рабочих дней со дня подачи этого заявления;</w:t>
      </w:r>
    </w:p>
    <w:p w:rsidR="00D01875" w:rsidRPr="00D01875" w:rsidRDefault="00D01875" w:rsidP="00D0187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 увольнении в день прекращения трудового договора.</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2.1.23. </w:t>
      </w:r>
      <w:proofErr w:type="gramStart"/>
      <w:r w:rsidRPr="00D01875">
        <w:rPr>
          <w:rFonts w:ascii="Times New Roman" w:eastAsia="Times New Roman" w:hAnsi="Times New Roman" w:cs="Times New Roman"/>
          <w:color w:val="1E2120"/>
          <w:sz w:val="27"/>
          <w:szCs w:val="27"/>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D01875">
        <w:rPr>
          <w:rFonts w:ascii="Times New Roman" w:eastAsia="Times New Roman" w:hAnsi="Times New Roman" w:cs="Times New Roman"/>
          <w:color w:val="1E2120"/>
          <w:sz w:val="27"/>
          <w:szCs w:val="27"/>
          <w:lang w:eastAsia="ru-RU"/>
        </w:rPr>
        <w:t xml:space="preserve"> Пенсионного фонда Российской Федерации.</w:t>
      </w:r>
      <w:r w:rsidRPr="00D01875">
        <w:rPr>
          <w:rFonts w:ascii="Times New Roman" w:eastAsia="Times New Roman" w:hAnsi="Times New Roman" w:cs="Times New Roman"/>
          <w:color w:val="1E2120"/>
          <w:sz w:val="27"/>
          <w:szCs w:val="27"/>
          <w:lang w:eastAsia="ru-RU"/>
        </w:rPr>
        <w:br/>
        <w:t xml:space="preserve">2.1.24. Трудовые книжки работников хранятся в образовательной организации как документы строгой отчетности. Трудовая книжка и личное дело директора </w:t>
      </w:r>
      <w:r w:rsidRPr="00D01875">
        <w:rPr>
          <w:rFonts w:ascii="Times New Roman" w:eastAsia="Times New Roman" w:hAnsi="Times New Roman" w:cs="Times New Roman"/>
          <w:color w:val="1E2120"/>
          <w:sz w:val="27"/>
          <w:szCs w:val="27"/>
          <w:lang w:eastAsia="ru-RU"/>
        </w:rPr>
        <w:lastRenderedPageBreak/>
        <w:t>школы хранится в органах управления образованием.</w:t>
      </w:r>
      <w:r w:rsidRPr="00D01875">
        <w:rPr>
          <w:rFonts w:ascii="Times New Roman" w:eastAsia="Times New Roman" w:hAnsi="Times New Roman" w:cs="Times New Roman"/>
          <w:color w:val="1E2120"/>
          <w:sz w:val="27"/>
          <w:szCs w:val="27"/>
          <w:lang w:eastAsia="ru-RU"/>
        </w:rPr>
        <w:b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D01875">
        <w:rPr>
          <w:rFonts w:ascii="Times New Roman" w:eastAsia="Times New Roman" w:hAnsi="Times New Roman" w:cs="Times New Roman"/>
          <w:color w:val="1E2120"/>
          <w:sz w:val="27"/>
          <w:szCs w:val="27"/>
          <w:lang w:eastAsia="ru-RU"/>
        </w:rPr>
        <w:b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r w:rsidRPr="00D01875">
        <w:rPr>
          <w:rFonts w:ascii="Times New Roman" w:eastAsia="Times New Roman" w:hAnsi="Times New Roman" w:cs="Times New Roman"/>
          <w:color w:val="1E2120"/>
          <w:sz w:val="27"/>
          <w:szCs w:val="27"/>
          <w:lang w:eastAsia="ru-RU"/>
        </w:rPr>
        <w:br/>
        <w:t>2.1.27. Личное дело работника хранится в образовательной организации, в том числе и после увольнения, до 50 лет.</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2.2. </w:t>
      </w:r>
      <w:r w:rsidRPr="00D01875">
        <w:rPr>
          <w:rFonts w:ascii="inherit" w:eastAsia="Times New Roman" w:hAnsi="inherit" w:cs="Times New Roman"/>
          <w:b/>
          <w:bCs/>
          <w:color w:val="1E2120"/>
          <w:sz w:val="27"/>
          <w:lang w:eastAsia="ru-RU"/>
        </w:rPr>
        <w:t>Отказ в приеме на работу</w:t>
      </w:r>
      <w:r w:rsidRPr="00D01875">
        <w:rPr>
          <w:rFonts w:ascii="Times New Roman" w:eastAsia="Times New Roman" w:hAnsi="Times New Roman" w:cs="Times New Roman"/>
          <w:color w:val="1E2120"/>
          <w:sz w:val="27"/>
          <w:szCs w:val="27"/>
          <w:lang w:eastAsia="ru-RU"/>
        </w:rPr>
        <w:br/>
        <w:t>2.2.1. Не допускается необоснованный отказ в заключени</w:t>
      </w:r>
      <w:proofErr w:type="gramStart"/>
      <w:r w:rsidRPr="00D01875">
        <w:rPr>
          <w:rFonts w:ascii="Times New Roman" w:eastAsia="Times New Roman" w:hAnsi="Times New Roman" w:cs="Times New Roman"/>
          <w:color w:val="1E2120"/>
          <w:sz w:val="27"/>
          <w:szCs w:val="27"/>
          <w:lang w:eastAsia="ru-RU"/>
        </w:rPr>
        <w:t>и</w:t>
      </w:r>
      <w:proofErr w:type="gramEnd"/>
      <w:r w:rsidRPr="00D01875">
        <w:rPr>
          <w:rFonts w:ascii="Times New Roman" w:eastAsia="Times New Roman" w:hAnsi="Times New Roman" w:cs="Times New Roman"/>
          <w:color w:val="1E2120"/>
          <w:sz w:val="27"/>
          <w:szCs w:val="27"/>
          <w:lang w:eastAsia="ru-RU"/>
        </w:rPr>
        <w:t xml:space="preserve"> трудового договора. </w:t>
      </w:r>
      <w:proofErr w:type="gramStart"/>
      <w:r w:rsidRPr="00D01875">
        <w:rPr>
          <w:rFonts w:ascii="Times New Roman" w:eastAsia="Times New Roman" w:hAnsi="Times New Roman" w:cs="Times New Roman"/>
          <w:color w:val="1E2120"/>
          <w:sz w:val="27"/>
          <w:szCs w:val="27"/>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D01875">
        <w:rPr>
          <w:rFonts w:ascii="Times New Roman" w:eastAsia="Times New Roman" w:hAnsi="Times New Roman" w:cs="Times New Roman"/>
          <w:color w:val="1E2120"/>
          <w:sz w:val="27"/>
          <w:szCs w:val="27"/>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D01875">
        <w:rPr>
          <w:rFonts w:ascii="Times New Roman" w:eastAsia="Times New Roman" w:hAnsi="Times New Roman" w:cs="Times New Roman"/>
          <w:color w:val="1E2120"/>
          <w:sz w:val="27"/>
          <w:szCs w:val="27"/>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D01875">
        <w:rPr>
          <w:rFonts w:ascii="Times New Roman" w:eastAsia="Times New Roman" w:hAnsi="Times New Roman" w:cs="Times New Roman"/>
          <w:color w:val="1E2120"/>
          <w:sz w:val="27"/>
          <w:szCs w:val="27"/>
          <w:lang w:eastAsia="ru-RU"/>
        </w:rPr>
        <w:br/>
        <w:t>2.2.3. </w:t>
      </w:r>
      <w:ins w:id="3" w:author="Unknown">
        <w:r w:rsidRPr="00D01875">
          <w:rPr>
            <w:rFonts w:ascii="Times New Roman" w:eastAsia="Times New Roman" w:hAnsi="Times New Roman" w:cs="Times New Roman"/>
            <w:color w:val="1E2120"/>
            <w:sz w:val="27"/>
            <w:szCs w:val="27"/>
            <w:u w:val="single"/>
            <w:bdr w:val="none" w:sz="0" w:space="0" w:color="auto" w:frame="1"/>
            <w:lang w:eastAsia="ru-RU"/>
          </w:rPr>
          <w:t>К педагогической деятельности не допускаются лица:</w:t>
        </w:r>
      </w:ins>
      <w:r w:rsidRPr="00D01875">
        <w:rPr>
          <w:rFonts w:ascii="Times New Roman" w:eastAsia="Times New Roman" w:hAnsi="Times New Roman" w:cs="Times New Roman"/>
          <w:color w:val="1E2120"/>
          <w:sz w:val="27"/>
          <w:szCs w:val="27"/>
          <w:lang w:eastAsia="ru-RU"/>
        </w:rPr>
        <w:br/>
        <w:t>а) лишенные права заниматься педагогической деятельностью в соответствии с вступившим в законную силу приговором суда;</w:t>
      </w:r>
      <w:r w:rsidRPr="00D01875">
        <w:rPr>
          <w:rFonts w:ascii="Times New Roman" w:eastAsia="Times New Roman" w:hAnsi="Times New Roman" w:cs="Times New Roman"/>
          <w:color w:val="1E2120"/>
          <w:sz w:val="27"/>
          <w:szCs w:val="27"/>
          <w:lang w:eastAsia="ru-RU"/>
        </w:rPr>
        <w:br/>
      </w:r>
      <w:proofErr w:type="gramStart"/>
      <w:r w:rsidRPr="00D01875">
        <w:rPr>
          <w:rFonts w:ascii="Times New Roman" w:eastAsia="Times New Roman" w:hAnsi="Times New Roman" w:cs="Times New Roman"/>
          <w:color w:val="1E2120"/>
          <w:sz w:val="27"/>
          <w:szCs w:val="27"/>
          <w:lang w:eastAsia="ru-RU"/>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w:t>
      </w:r>
      <w:r w:rsidRPr="00D01875">
        <w:rPr>
          <w:rFonts w:ascii="Times New Roman" w:eastAsia="Times New Roman" w:hAnsi="Times New Roman" w:cs="Times New Roman"/>
          <w:color w:val="1E2120"/>
          <w:sz w:val="27"/>
          <w:szCs w:val="27"/>
          <w:lang w:eastAsia="ru-RU"/>
        </w:rPr>
        <w:lastRenderedPageBreak/>
        <w:t>половой неприкосновенности и половой свободы личности, против семьи и несовершеннолетних, здоровья населения и общественной</w:t>
      </w:r>
      <w:proofErr w:type="gramEnd"/>
      <w:r w:rsidRPr="00D01875">
        <w:rPr>
          <w:rFonts w:ascii="Times New Roman" w:eastAsia="Times New Roman" w:hAnsi="Times New Roman" w:cs="Times New Roman"/>
          <w:color w:val="1E2120"/>
          <w:sz w:val="27"/>
          <w:szCs w:val="27"/>
          <w:lang w:eastAsia="ru-RU"/>
        </w:rPr>
        <w:t xml:space="preserve"> </w:t>
      </w:r>
      <w:proofErr w:type="gramStart"/>
      <w:r w:rsidRPr="00D01875">
        <w:rPr>
          <w:rFonts w:ascii="Times New Roman" w:eastAsia="Times New Roman" w:hAnsi="Times New Roman" w:cs="Times New Roman"/>
          <w:color w:val="1E2120"/>
          <w:sz w:val="27"/>
          <w:szCs w:val="27"/>
          <w:lang w:eastAsia="ru-RU"/>
        </w:rPr>
        <w:t>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w:t>
      </w:r>
      <w:r w:rsidRPr="00D01875">
        <w:rPr>
          <w:rFonts w:ascii="Times New Roman" w:eastAsia="Times New Roman" w:hAnsi="Times New Roman" w:cs="Times New Roman"/>
          <w:color w:val="1E2120"/>
          <w:sz w:val="27"/>
          <w:szCs w:val="27"/>
          <w:lang w:eastAsia="ru-RU"/>
        </w:rPr>
        <w:br/>
        <w:t>в) имеющие неснятую или непогашенную судимость за иные умышленные тяжкие и особо тяжкие преступления, не указанные в пункте б);</w:t>
      </w:r>
      <w:r w:rsidRPr="00D01875">
        <w:rPr>
          <w:rFonts w:ascii="Times New Roman" w:eastAsia="Times New Roman" w:hAnsi="Times New Roman" w:cs="Times New Roman"/>
          <w:color w:val="1E2120"/>
          <w:sz w:val="27"/>
          <w:szCs w:val="27"/>
          <w:lang w:eastAsia="ru-RU"/>
        </w:rPr>
        <w:br/>
        <w:t>г) признанные недееспособными в установленном федеральным законом порядке;</w:t>
      </w:r>
      <w:proofErr w:type="gramEnd"/>
      <w:r w:rsidRPr="00D01875">
        <w:rPr>
          <w:rFonts w:ascii="Times New Roman" w:eastAsia="Times New Roman" w:hAnsi="Times New Roman" w:cs="Times New Roman"/>
          <w:color w:val="1E2120"/>
          <w:sz w:val="27"/>
          <w:szCs w:val="27"/>
          <w:lang w:eastAsia="ru-RU"/>
        </w:rPr>
        <w:br/>
      </w:r>
      <w:proofErr w:type="spellStart"/>
      <w:r w:rsidRPr="00D01875">
        <w:rPr>
          <w:rFonts w:ascii="Times New Roman" w:eastAsia="Times New Roman" w:hAnsi="Times New Roman" w:cs="Times New Roman"/>
          <w:color w:val="1E2120"/>
          <w:sz w:val="27"/>
          <w:szCs w:val="27"/>
          <w:lang w:eastAsia="ru-RU"/>
        </w:rPr>
        <w:t>д</w:t>
      </w:r>
      <w:proofErr w:type="spellEnd"/>
      <w:r w:rsidRPr="00D01875">
        <w:rPr>
          <w:rFonts w:ascii="Times New Roman" w:eastAsia="Times New Roman" w:hAnsi="Times New Roman" w:cs="Times New Roman"/>
          <w:color w:val="1E2120"/>
          <w:sz w:val="27"/>
          <w:szCs w:val="27"/>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D01875">
        <w:rPr>
          <w:rFonts w:ascii="Times New Roman" w:eastAsia="Times New Roman" w:hAnsi="Times New Roman" w:cs="Times New Roman"/>
          <w:color w:val="1E2120"/>
          <w:sz w:val="27"/>
          <w:szCs w:val="27"/>
          <w:lang w:eastAsia="ru-RU"/>
        </w:rPr>
        <w:br/>
        <w:t xml:space="preserve">2.2.4. </w:t>
      </w:r>
      <w:proofErr w:type="gramStart"/>
      <w:r w:rsidRPr="00D01875">
        <w:rPr>
          <w:rFonts w:ascii="Times New Roman" w:eastAsia="Times New Roman" w:hAnsi="Times New Roman" w:cs="Times New Roman"/>
          <w:color w:val="1E2120"/>
          <w:sz w:val="27"/>
          <w:szCs w:val="27"/>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D01875">
        <w:rPr>
          <w:rFonts w:ascii="Times New Roman" w:eastAsia="Times New Roman" w:hAnsi="Times New Roman" w:cs="Times New Roman"/>
          <w:color w:val="1E2120"/>
          <w:sz w:val="27"/>
          <w:szCs w:val="27"/>
          <w:lang w:eastAsia="ru-RU"/>
        </w:rPr>
        <w:t xml:space="preserve">, </w:t>
      </w:r>
      <w:proofErr w:type="gramStart"/>
      <w:r w:rsidRPr="00D01875">
        <w:rPr>
          <w:rFonts w:ascii="Times New Roman" w:eastAsia="Times New Roman" w:hAnsi="Times New Roman" w:cs="Times New Roman"/>
          <w:color w:val="1E2120"/>
          <w:sz w:val="27"/>
          <w:szCs w:val="27"/>
          <w:lang w:eastAsia="ru-RU"/>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D01875">
        <w:rPr>
          <w:rFonts w:ascii="Times New Roman" w:eastAsia="Times New Roman" w:hAnsi="Times New Roman" w:cs="Times New Roman"/>
          <w:color w:val="1E2120"/>
          <w:sz w:val="27"/>
          <w:szCs w:val="27"/>
          <w:lang w:eastAsia="ru-RU"/>
        </w:rPr>
        <w:br/>
        <w:t>2.2.5.</w:t>
      </w:r>
      <w:proofErr w:type="gramEnd"/>
      <w:r w:rsidRPr="00D01875">
        <w:rPr>
          <w:rFonts w:ascii="Times New Roman" w:eastAsia="Times New Roman" w:hAnsi="Times New Roman" w:cs="Times New Roman"/>
          <w:color w:val="1E2120"/>
          <w:sz w:val="27"/>
          <w:szCs w:val="27"/>
          <w:lang w:eastAsia="ru-RU"/>
        </w:rPr>
        <w:t xml:space="preserve"> Запрещается отказывать в заключени</w:t>
      </w:r>
      <w:proofErr w:type="gramStart"/>
      <w:r w:rsidRPr="00D01875">
        <w:rPr>
          <w:rFonts w:ascii="Times New Roman" w:eastAsia="Times New Roman" w:hAnsi="Times New Roman" w:cs="Times New Roman"/>
          <w:color w:val="1E2120"/>
          <w:sz w:val="27"/>
          <w:szCs w:val="27"/>
          <w:lang w:eastAsia="ru-RU"/>
        </w:rPr>
        <w:t>и</w:t>
      </w:r>
      <w:proofErr w:type="gramEnd"/>
      <w:r w:rsidRPr="00D01875">
        <w:rPr>
          <w:rFonts w:ascii="Times New Roman" w:eastAsia="Times New Roman" w:hAnsi="Times New Roman" w:cs="Times New Roman"/>
          <w:color w:val="1E2120"/>
          <w:sz w:val="27"/>
          <w:szCs w:val="27"/>
          <w:lang w:eastAsia="ru-RU"/>
        </w:rPr>
        <w:t xml:space="preserve"> трудового договора женщинам по мотивам, связанным с беременностью или наличием детей.</w:t>
      </w:r>
      <w:r w:rsidRPr="00D01875">
        <w:rPr>
          <w:rFonts w:ascii="Times New Roman" w:eastAsia="Times New Roman" w:hAnsi="Times New Roman" w:cs="Times New Roman"/>
          <w:color w:val="1E2120"/>
          <w:sz w:val="27"/>
          <w:szCs w:val="27"/>
          <w:lang w:eastAsia="ru-RU"/>
        </w:rPr>
        <w:br/>
        <w:t>2.2.6. Запрещается отказывать в заключени</w:t>
      </w:r>
      <w:proofErr w:type="gramStart"/>
      <w:r w:rsidRPr="00D01875">
        <w:rPr>
          <w:rFonts w:ascii="Times New Roman" w:eastAsia="Times New Roman" w:hAnsi="Times New Roman" w:cs="Times New Roman"/>
          <w:color w:val="1E2120"/>
          <w:sz w:val="27"/>
          <w:szCs w:val="27"/>
          <w:lang w:eastAsia="ru-RU"/>
        </w:rPr>
        <w:t>и</w:t>
      </w:r>
      <w:proofErr w:type="gramEnd"/>
      <w:r w:rsidRPr="00D01875">
        <w:rPr>
          <w:rFonts w:ascii="Times New Roman" w:eastAsia="Times New Roman" w:hAnsi="Times New Roman" w:cs="Times New Roman"/>
          <w:color w:val="1E2120"/>
          <w:sz w:val="27"/>
          <w:szCs w:val="27"/>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D01875">
        <w:rPr>
          <w:rFonts w:ascii="Times New Roman" w:eastAsia="Times New Roman" w:hAnsi="Times New Roman" w:cs="Times New Roman"/>
          <w:color w:val="1E2120"/>
          <w:sz w:val="27"/>
          <w:szCs w:val="27"/>
          <w:lang w:eastAsia="ru-RU"/>
        </w:rPr>
        <w:br/>
        <w:t>2.2.7. По письменному требованию лица, которому отказано в заключени</w:t>
      </w:r>
      <w:proofErr w:type="gramStart"/>
      <w:r w:rsidRPr="00D01875">
        <w:rPr>
          <w:rFonts w:ascii="Times New Roman" w:eastAsia="Times New Roman" w:hAnsi="Times New Roman" w:cs="Times New Roman"/>
          <w:color w:val="1E2120"/>
          <w:sz w:val="27"/>
          <w:szCs w:val="27"/>
          <w:lang w:eastAsia="ru-RU"/>
        </w:rPr>
        <w:t>и</w:t>
      </w:r>
      <w:proofErr w:type="gramEnd"/>
      <w:r w:rsidRPr="00D01875">
        <w:rPr>
          <w:rFonts w:ascii="Times New Roman" w:eastAsia="Times New Roman" w:hAnsi="Times New Roman" w:cs="Times New Roman"/>
          <w:color w:val="1E2120"/>
          <w:sz w:val="27"/>
          <w:szCs w:val="27"/>
          <w:lang w:eastAsia="ru-RU"/>
        </w:rP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D01875">
        <w:rPr>
          <w:rFonts w:ascii="Times New Roman" w:eastAsia="Times New Roman" w:hAnsi="Times New Roman" w:cs="Times New Roman"/>
          <w:color w:val="1E2120"/>
          <w:sz w:val="27"/>
          <w:szCs w:val="27"/>
          <w:lang w:eastAsia="ru-RU"/>
        </w:rPr>
        <w:t>и</w:t>
      </w:r>
      <w:proofErr w:type="gramEnd"/>
      <w:r w:rsidRPr="00D01875">
        <w:rPr>
          <w:rFonts w:ascii="Times New Roman" w:eastAsia="Times New Roman" w:hAnsi="Times New Roman" w:cs="Times New Roman"/>
          <w:color w:val="1E2120"/>
          <w:sz w:val="27"/>
          <w:szCs w:val="27"/>
          <w:lang w:eastAsia="ru-RU"/>
        </w:rPr>
        <w:t xml:space="preserve"> трудового договора может быть обжалован в судебном порядке.</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2.3. </w:t>
      </w:r>
      <w:r w:rsidRPr="00D01875">
        <w:rPr>
          <w:rFonts w:ascii="inherit" w:eastAsia="Times New Roman" w:hAnsi="inherit" w:cs="Times New Roman"/>
          <w:b/>
          <w:bCs/>
          <w:color w:val="1E2120"/>
          <w:sz w:val="27"/>
          <w:lang w:eastAsia="ru-RU"/>
        </w:rPr>
        <w:t>Перевод работника на другую работу</w:t>
      </w:r>
      <w:r w:rsidRPr="00D01875">
        <w:rPr>
          <w:rFonts w:ascii="Times New Roman" w:eastAsia="Times New Roman" w:hAnsi="Times New Roman" w:cs="Times New Roman"/>
          <w:color w:val="1E2120"/>
          <w:sz w:val="27"/>
          <w:szCs w:val="27"/>
          <w:lang w:eastAsia="ru-RU"/>
        </w:rPr>
        <w:br/>
        <w:t xml:space="preserve">2.3.1. Изменение определенных сторонами условий трудового договора, в том </w:t>
      </w:r>
      <w:r w:rsidRPr="00D01875">
        <w:rPr>
          <w:rFonts w:ascii="Times New Roman" w:eastAsia="Times New Roman" w:hAnsi="Times New Roman" w:cs="Times New Roman"/>
          <w:color w:val="1E2120"/>
          <w:sz w:val="27"/>
          <w:szCs w:val="27"/>
          <w:lang w:eastAsia="ru-RU"/>
        </w:rPr>
        <w:lastRenderedPageBreak/>
        <w:t>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D01875">
        <w:rPr>
          <w:rFonts w:ascii="Times New Roman" w:eastAsia="Times New Roman" w:hAnsi="Times New Roman" w:cs="Times New Roman"/>
          <w:color w:val="1E2120"/>
          <w:sz w:val="27"/>
          <w:szCs w:val="27"/>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D01875">
        <w:rPr>
          <w:rFonts w:ascii="Times New Roman" w:eastAsia="Times New Roman" w:hAnsi="Times New Roman" w:cs="Times New Roman"/>
          <w:color w:val="1E2120"/>
          <w:sz w:val="27"/>
          <w:szCs w:val="27"/>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D01875">
        <w:rPr>
          <w:rFonts w:ascii="Times New Roman" w:eastAsia="Times New Roman" w:hAnsi="Times New Roman" w:cs="Times New Roman"/>
          <w:color w:val="1E2120"/>
          <w:sz w:val="27"/>
          <w:szCs w:val="27"/>
          <w:lang w:eastAsia="ru-RU"/>
        </w:rPr>
        <w:br/>
        <w:t>2.3.4. Запрещается переводить и перемещать работника на работу, противопоказанную ему по состоянию здоровья.</w:t>
      </w:r>
      <w:r w:rsidRPr="00D01875">
        <w:rPr>
          <w:rFonts w:ascii="Times New Roman" w:eastAsia="Times New Roman" w:hAnsi="Times New Roman" w:cs="Times New Roman"/>
          <w:color w:val="1E2120"/>
          <w:sz w:val="27"/>
          <w:szCs w:val="27"/>
          <w:lang w:eastAsia="ru-RU"/>
        </w:rPr>
        <w:br/>
        <w:t xml:space="preserve">2.3.5. </w:t>
      </w:r>
      <w:proofErr w:type="gramStart"/>
      <w:r w:rsidRPr="00D01875">
        <w:rPr>
          <w:rFonts w:ascii="Times New Roman" w:eastAsia="Times New Roman" w:hAnsi="Times New Roman" w:cs="Times New Roman"/>
          <w:color w:val="1E2120"/>
          <w:sz w:val="27"/>
          <w:szCs w:val="27"/>
          <w:lang w:eastAsia="ru-RU"/>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D01875">
        <w:rPr>
          <w:rFonts w:ascii="Times New Roman" w:eastAsia="Times New Roman" w:hAnsi="Times New Roman" w:cs="Times New Roman"/>
          <w:color w:val="1E2120"/>
          <w:sz w:val="27"/>
          <w:szCs w:val="27"/>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D01875">
        <w:rPr>
          <w:rFonts w:ascii="Times New Roman" w:eastAsia="Times New Roman" w:hAnsi="Times New Roman" w:cs="Times New Roman"/>
          <w:color w:val="1E2120"/>
          <w:sz w:val="27"/>
          <w:szCs w:val="27"/>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D01875">
        <w:rPr>
          <w:rFonts w:ascii="Times New Roman" w:eastAsia="Times New Roman" w:hAnsi="Times New Roman" w:cs="Times New Roman"/>
          <w:color w:val="1E2120"/>
          <w:sz w:val="27"/>
          <w:szCs w:val="27"/>
          <w:lang w:eastAsia="ru-RU"/>
        </w:rPr>
        <w:br/>
        <w:t xml:space="preserve">2.3.7. </w:t>
      </w:r>
      <w:proofErr w:type="gramStart"/>
      <w:r w:rsidRPr="00D01875">
        <w:rPr>
          <w:rFonts w:ascii="Times New Roman" w:eastAsia="Times New Roman" w:hAnsi="Times New Roman" w:cs="Times New Roman"/>
          <w:color w:val="1E2120"/>
          <w:sz w:val="27"/>
          <w:szCs w:val="27"/>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w:t>
      </w:r>
      <w:proofErr w:type="gramEnd"/>
      <w:r w:rsidRPr="00D01875">
        <w:rPr>
          <w:rFonts w:ascii="Times New Roman" w:eastAsia="Times New Roman" w:hAnsi="Times New Roman" w:cs="Times New Roman"/>
          <w:color w:val="1E2120"/>
          <w:sz w:val="27"/>
          <w:szCs w:val="27"/>
          <w:lang w:eastAsia="ru-RU"/>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D01875">
        <w:rPr>
          <w:rFonts w:ascii="Times New Roman" w:eastAsia="Times New Roman" w:hAnsi="Times New Roman" w:cs="Times New Roman"/>
          <w:color w:val="1E2120"/>
          <w:sz w:val="27"/>
          <w:szCs w:val="27"/>
          <w:lang w:eastAsia="ru-RU"/>
        </w:rPr>
        <w:br/>
      </w:r>
      <w:r w:rsidRPr="00D01875">
        <w:rPr>
          <w:rFonts w:ascii="Times New Roman" w:eastAsia="Times New Roman" w:hAnsi="Times New Roman" w:cs="Times New Roman"/>
          <w:color w:val="1E2120"/>
          <w:sz w:val="27"/>
          <w:szCs w:val="27"/>
          <w:lang w:eastAsia="ru-RU"/>
        </w:rPr>
        <w:lastRenderedPageBreak/>
        <w:t xml:space="preserve">2.3.8. Согласие работника на такой перевод не требуется. </w:t>
      </w:r>
      <w:proofErr w:type="gramStart"/>
      <w:r w:rsidRPr="00D01875">
        <w:rPr>
          <w:rFonts w:ascii="Times New Roman" w:eastAsia="Times New Roman" w:hAnsi="Times New Roman" w:cs="Times New Roman"/>
          <w:color w:val="1E2120"/>
          <w:sz w:val="27"/>
          <w:szCs w:val="27"/>
          <w:lang w:eastAsia="ru-RU"/>
        </w:rPr>
        <w:t>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D01875">
        <w:rPr>
          <w:rFonts w:ascii="Times New Roman" w:eastAsia="Times New Roman" w:hAnsi="Times New Roman" w:cs="Times New Roman"/>
          <w:color w:val="1E2120"/>
          <w:sz w:val="27"/>
          <w:szCs w:val="27"/>
          <w:lang w:eastAsia="ru-RU"/>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D01875">
        <w:rPr>
          <w:rFonts w:ascii="Times New Roman" w:eastAsia="Times New Roman" w:hAnsi="Times New Roman" w:cs="Times New Roman"/>
          <w:color w:val="1E2120"/>
          <w:sz w:val="27"/>
          <w:szCs w:val="27"/>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D01875" w:rsidRPr="00D01875" w:rsidRDefault="00D01875" w:rsidP="00D0187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D01875" w:rsidRPr="00D01875" w:rsidRDefault="00D01875" w:rsidP="00D0187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список работников, временно переводимых на дистанционную работу;</w:t>
      </w:r>
    </w:p>
    <w:p w:rsidR="00D01875" w:rsidRPr="00D01875" w:rsidRDefault="00D01875" w:rsidP="00D0187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D01875" w:rsidRPr="00D01875" w:rsidRDefault="00D01875" w:rsidP="00D0187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D01875">
        <w:rPr>
          <w:rFonts w:ascii="Times New Roman" w:eastAsia="Times New Roman" w:hAnsi="Times New Roman" w:cs="Times New Roman"/>
          <w:color w:val="1E2120"/>
          <w:sz w:val="27"/>
          <w:szCs w:val="27"/>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D01875" w:rsidRPr="00D01875" w:rsidRDefault="00D01875" w:rsidP="00D0187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w:t>
      </w:r>
      <w:r w:rsidRPr="00D01875">
        <w:rPr>
          <w:rFonts w:ascii="Times New Roman" w:eastAsia="Times New Roman" w:hAnsi="Times New Roman" w:cs="Times New Roman"/>
          <w:color w:val="1E2120"/>
          <w:sz w:val="27"/>
          <w:szCs w:val="27"/>
          <w:lang w:eastAsia="ru-RU"/>
        </w:rPr>
        <w:lastRenderedPageBreak/>
        <w:t>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w:t>
      </w:r>
      <w:proofErr w:type="gramEnd"/>
      <w:r w:rsidRPr="00D01875">
        <w:rPr>
          <w:rFonts w:ascii="Times New Roman" w:eastAsia="Times New Roman" w:hAnsi="Times New Roman" w:cs="Times New Roman"/>
          <w:color w:val="1E2120"/>
          <w:sz w:val="27"/>
          <w:szCs w:val="27"/>
          <w:lang w:eastAsia="ru-RU"/>
        </w:rPr>
        <w:t xml:space="preserve"> </w:t>
      </w:r>
      <w:proofErr w:type="gramStart"/>
      <w:r w:rsidRPr="00D01875">
        <w:rPr>
          <w:rFonts w:ascii="Times New Roman" w:eastAsia="Times New Roman" w:hAnsi="Times New Roman" w:cs="Times New Roman"/>
          <w:color w:val="1E2120"/>
          <w:sz w:val="27"/>
          <w:szCs w:val="27"/>
          <w:lang w:eastAsia="ru-RU"/>
        </w:rPr>
        <w:t>сообщение, данные и другую информацию), порядок и сроки представления работниками работодателю отчетов о выполненной работе);</w:t>
      </w:r>
      <w:proofErr w:type="gramEnd"/>
    </w:p>
    <w:p w:rsidR="00D01875" w:rsidRPr="00D01875" w:rsidRDefault="00D01875" w:rsidP="00D0187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иные положения, связанные с организацией труда работников, временно переводимых на дистанционную работу.</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D01875">
        <w:rPr>
          <w:rFonts w:ascii="Times New Roman" w:eastAsia="Times New Roman" w:hAnsi="Times New Roman" w:cs="Times New Roman"/>
          <w:color w:val="1E2120"/>
          <w:sz w:val="27"/>
          <w:szCs w:val="27"/>
          <w:lang w:eastAsia="ru-RU"/>
        </w:rPr>
        <w:br/>
        <w:t xml:space="preserve">2.3.11. </w:t>
      </w:r>
      <w:proofErr w:type="gramStart"/>
      <w:r w:rsidRPr="00D01875">
        <w:rPr>
          <w:rFonts w:ascii="Times New Roman" w:eastAsia="Times New Roman" w:hAnsi="Times New Roman" w:cs="Times New Roman"/>
          <w:color w:val="1E2120"/>
          <w:sz w:val="27"/>
          <w:szCs w:val="27"/>
          <w:lang w:eastAsia="ru-RU"/>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D01875">
        <w:rPr>
          <w:rFonts w:ascii="Times New Roman" w:eastAsia="Times New Roman" w:hAnsi="Times New Roman" w:cs="Times New Roman"/>
          <w:color w:val="1E2120"/>
          <w:sz w:val="27"/>
          <w:szCs w:val="27"/>
          <w:lang w:eastAsia="ru-RU"/>
        </w:rPr>
        <w:t xml:space="preserve"> не требуется.</w:t>
      </w:r>
      <w:r w:rsidRPr="00D01875">
        <w:rPr>
          <w:rFonts w:ascii="Times New Roman" w:eastAsia="Times New Roman" w:hAnsi="Times New Roman" w:cs="Times New Roman"/>
          <w:color w:val="1E2120"/>
          <w:sz w:val="27"/>
          <w:szCs w:val="27"/>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D01875">
        <w:rPr>
          <w:rFonts w:ascii="Times New Roman" w:eastAsia="Times New Roman" w:hAnsi="Times New Roman" w:cs="Times New Roman"/>
          <w:color w:val="1E2120"/>
          <w:sz w:val="27"/>
          <w:szCs w:val="27"/>
          <w:lang w:eastAsia="ru-RU"/>
        </w:rPr>
        <w:br/>
        <w:t xml:space="preserve">2.3.13. </w:t>
      </w:r>
      <w:proofErr w:type="gramStart"/>
      <w:r w:rsidRPr="00D01875">
        <w:rPr>
          <w:rFonts w:ascii="Times New Roman" w:eastAsia="Times New Roman" w:hAnsi="Times New Roman" w:cs="Times New Roman"/>
          <w:color w:val="1E2120"/>
          <w:sz w:val="27"/>
          <w:szCs w:val="27"/>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D01875">
        <w:rPr>
          <w:rFonts w:ascii="Times New Roman" w:eastAsia="Times New Roman" w:hAnsi="Times New Roman" w:cs="Times New Roman"/>
          <w:color w:val="1E2120"/>
          <w:sz w:val="27"/>
          <w:szCs w:val="27"/>
          <w:lang w:eastAsia="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D01875">
        <w:rPr>
          <w:rFonts w:ascii="Times New Roman" w:eastAsia="Times New Roman" w:hAnsi="Times New Roman" w:cs="Times New Roman"/>
          <w:color w:val="1E2120"/>
          <w:sz w:val="27"/>
          <w:szCs w:val="27"/>
          <w:lang w:eastAsia="ru-RU"/>
        </w:rPr>
        <w:br/>
        <w:t xml:space="preserve">2.3.14. </w:t>
      </w:r>
      <w:proofErr w:type="gramStart"/>
      <w:r w:rsidRPr="00D01875">
        <w:rPr>
          <w:rFonts w:ascii="Times New Roman" w:eastAsia="Times New Roman" w:hAnsi="Times New Roman" w:cs="Times New Roman"/>
          <w:color w:val="1E2120"/>
          <w:sz w:val="27"/>
          <w:szCs w:val="27"/>
          <w:lang w:eastAsia="ru-RU"/>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w:t>
      </w:r>
      <w:r w:rsidRPr="00D01875">
        <w:rPr>
          <w:rFonts w:ascii="Times New Roman" w:eastAsia="Times New Roman" w:hAnsi="Times New Roman" w:cs="Times New Roman"/>
          <w:color w:val="1E2120"/>
          <w:sz w:val="27"/>
          <w:szCs w:val="27"/>
          <w:lang w:eastAsia="ru-RU"/>
        </w:rPr>
        <w:lastRenderedPageBreak/>
        <w:t>временем простоя по причинам, не</w:t>
      </w:r>
      <w:proofErr w:type="gramEnd"/>
      <w:r w:rsidRPr="00D01875">
        <w:rPr>
          <w:rFonts w:ascii="Times New Roman" w:eastAsia="Times New Roman" w:hAnsi="Times New Roman" w:cs="Times New Roman"/>
          <w:color w:val="1E2120"/>
          <w:sz w:val="27"/>
          <w:szCs w:val="27"/>
          <w:lang w:eastAsia="ru-RU"/>
        </w:rPr>
        <w:t xml:space="preserve"> </w:t>
      </w:r>
      <w:proofErr w:type="gramStart"/>
      <w:r w:rsidRPr="00D01875">
        <w:rPr>
          <w:rFonts w:ascii="Times New Roman" w:eastAsia="Times New Roman" w:hAnsi="Times New Roman" w:cs="Times New Roman"/>
          <w:color w:val="1E2120"/>
          <w:sz w:val="27"/>
          <w:szCs w:val="27"/>
          <w:lang w:eastAsia="ru-RU"/>
        </w:rPr>
        <w:t>зависящим</w:t>
      </w:r>
      <w:proofErr w:type="gramEnd"/>
      <w:r w:rsidRPr="00D01875">
        <w:rPr>
          <w:rFonts w:ascii="Times New Roman" w:eastAsia="Times New Roman" w:hAnsi="Times New Roman" w:cs="Times New Roman"/>
          <w:color w:val="1E2120"/>
          <w:sz w:val="27"/>
          <w:szCs w:val="27"/>
          <w:lang w:eastAsia="ru-RU"/>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2.4. </w:t>
      </w:r>
      <w:r w:rsidRPr="00D01875">
        <w:rPr>
          <w:rFonts w:ascii="inherit" w:eastAsia="Times New Roman" w:hAnsi="inherit" w:cs="Times New Roman"/>
          <w:b/>
          <w:bCs/>
          <w:color w:val="1E2120"/>
          <w:sz w:val="27"/>
          <w:lang w:eastAsia="ru-RU"/>
        </w:rPr>
        <w:t>Порядок отстранения от работы</w:t>
      </w:r>
      <w:r w:rsidRPr="00D01875">
        <w:rPr>
          <w:rFonts w:ascii="Times New Roman" w:eastAsia="Times New Roman" w:hAnsi="Times New Roman" w:cs="Times New Roman"/>
          <w:color w:val="1E2120"/>
          <w:sz w:val="27"/>
          <w:szCs w:val="27"/>
          <w:lang w:eastAsia="ru-RU"/>
        </w:rPr>
        <w:br/>
        <w:t>2.4.1. </w:t>
      </w:r>
      <w:ins w:id="4" w:author="Unknown">
        <w:r w:rsidRPr="00D01875">
          <w:rPr>
            <w:rFonts w:ascii="Times New Roman" w:eastAsia="Times New Roman" w:hAnsi="Times New Roman" w:cs="Times New Roman"/>
            <w:color w:val="1E2120"/>
            <w:sz w:val="27"/>
            <w:szCs w:val="27"/>
            <w:u w:val="single"/>
            <w:bdr w:val="none" w:sz="0" w:space="0" w:color="auto" w:frame="1"/>
            <w:lang w:eastAsia="ru-RU"/>
          </w:rPr>
          <w:t>Работник отстраняется от работы (не допускается к работе) в случаях:</w:t>
        </w:r>
      </w:ins>
    </w:p>
    <w:p w:rsidR="00D01875" w:rsidRPr="00D01875" w:rsidRDefault="00D01875" w:rsidP="00D018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появления на работе в состоянии алкогольного, наркотического или иного токсического опьянения;</w:t>
      </w:r>
      <w:proofErr w:type="gramEnd"/>
    </w:p>
    <w:p w:rsidR="00D01875" w:rsidRPr="00D01875" w:rsidRDefault="00D01875" w:rsidP="00D018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spellStart"/>
      <w:r w:rsidRPr="00D01875">
        <w:rPr>
          <w:rFonts w:ascii="Times New Roman" w:eastAsia="Times New Roman" w:hAnsi="Times New Roman" w:cs="Times New Roman"/>
          <w:color w:val="1E2120"/>
          <w:sz w:val="27"/>
          <w:szCs w:val="27"/>
          <w:lang w:eastAsia="ru-RU"/>
        </w:rPr>
        <w:t>непрохождения</w:t>
      </w:r>
      <w:proofErr w:type="spellEnd"/>
      <w:r w:rsidRPr="00D01875">
        <w:rPr>
          <w:rFonts w:ascii="Times New Roman" w:eastAsia="Times New Roman" w:hAnsi="Times New Roman" w:cs="Times New Roman"/>
          <w:color w:val="1E2120"/>
          <w:sz w:val="27"/>
          <w:szCs w:val="27"/>
          <w:lang w:eastAsia="ru-RU"/>
        </w:rPr>
        <w:t xml:space="preserve"> в установленном порядке обучения и проверки знаний и навыков в области охраны труда;</w:t>
      </w:r>
    </w:p>
    <w:p w:rsidR="00D01875" w:rsidRPr="00D01875" w:rsidRDefault="00D01875" w:rsidP="00D018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spellStart"/>
      <w:r w:rsidRPr="00D01875">
        <w:rPr>
          <w:rFonts w:ascii="Times New Roman" w:eastAsia="Times New Roman" w:hAnsi="Times New Roman" w:cs="Times New Roman"/>
          <w:color w:val="1E2120"/>
          <w:sz w:val="27"/>
          <w:szCs w:val="27"/>
          <w:lang w:eastAsia="ru-RU"/>
        </w:rPr>
        <w:t>непрохождения</w:t>
      </w:r>
      <w:proofErr w:type="spellEnd"/>
      <w:r w:rsidRPr="00D01875">
        <w:rPr>
          <w:rFonts w:ascii="Times New Roman" w:eastAsia="Times New Roman" w:hAnsi="Times New Roman" w:cs="Times New Roman"/>
          <w:color w:val="1E2120"/>
          <w:sz w:val="27"/>
          <w:szCs w:val="27"/>
          <w:lang w:eastAsia="ru-RU"/>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01875" w:rsidRPr="00D01875" w:rsidRDefault="00D01875" w:rsidP="00D018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01875" w:rsidRPr="00D01875" w:rsidRDefault="00D01875" w:rsidP="00D018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01875" w:rsidRPr="00D01875" w:rsidRDefault="00D01875" w:rsidP="00D018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01875" w:rsidRPr="00D01875" w:rsidRDefault="00D01875" w:rsidP="00D0187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D01875">
        <w:rPr>
          <w:rFonts w:ascii="Times New Roman" w:eastAsia="Times New Roman" w:hAnsi="Times New Roman" w:cs="Times New Roman"/>
          <w:color w:val="1E2120"/>
          <w:sz w:val="27"/>
          <w:szCs w:val="27"/>
          <w:lang w:eastAsia="ru-RU"/>
        </w:rPr>
        <w:b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w:t>
      </w:r>
      <w:r w:rsidRPr="00D01875">
        <w:rPr>
          <w:rFonts w:ascii="Times New Roman" w:eastAsia="Times New Roman" w:hAnsi="Times New Roman" w:cs="Times New Roman"/>
          <w:color w:val="1E2120"/>
          <w:sz w:val="27"/>
          <w:szCs w:val="27"/>
          <w:lang w:eastAsia="ru-RU"/>
        </w:rPr>
        <w:lastRenderedPageBreak/>
        <w:t>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2.5. </w:t>
      </w:r>
      <w:r w:rsidRPr="00D01875">
        <w:rPr>
          <w:rFonts w:ascii="inherit" w:eastAsia="Times New Roman" w:hAnsi="inherit" w:cs="Times New Roman"/>
          <w:b/>
          <w:bCs/>
          <w:color w:val="1E2120"/>
          <w:sz w:val="27"/>
          <w:lang w:eastAsia="ru-RU"/>
        </w:rPr>
        <w:t>Порядок прекращения трудового договора</w:t>
      </w:r>
      <w:r w:rsidRPr="00D01875">
        <w:rPr>
          <w:rFonts w:ascii="Times New Roman" w:eastAsia="Times New Roman" w:hAnsi="Times New Roman" w:cs="Times New Roman"/>
          <w:color w:val="1E2120"/>
          <w:sz w:val="27"/>
          <w:szCs w:val="27"/>
          <w:lang w:eastAsia="ru-RU"/>
        </w:rPr>
        <w:br/>
        <w:t>Прекращение трудового договора может иметь место по основаниям, предусмотренным главой 13 Трудового Кодекса Российской Федерации:</w:t>
      </w:r>
      <w:r w:rsidRPr="00D01875">
        <w:rPr>
          <w:rFonts w:ascii="Times New Roman" w:eastAsia="Times New Roman" w:hAnsi="Times New Roman" w:cs="Times New Roman"/>
          <w:color w:val="1E2120"/>
          <w:sz w:val="27"/>
          <w:szCs w:val="27"/>
          <w:lang w:eastAsia="ru-RU"/>
        </w:rPr>
        <w:br/>
        <w:t>2.5.1. Соглашение сторон (статья 78 ТК РФ).</w:t>
      </w:r>
      <w:r w:rsidRPr="00D01875">
        <w:rPr>
          <w:rFonts w:ascii="Times New Roman" w:eastAsia="Times New Roman" w:hAnsi="Times New Roman" w:cs="Times New Roman"/>
          <w:color w:val="1E2120"/>
          <w:sz w:val="27"/>
          <w:szCs w:val="27"/>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D01875">
        <w:rPr>
          <w:rFonts w:ascii="Times New Roman" w:eastAsia="Times New Roman" w:hAnsi="Times New Roman" w:cs="Times New Roman"/>
          <w:color w:val="1E2120"/>
          <w:sz w:val="27"/>
          <w:szCs w:val="27"/>
          <w:lang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w:t>
      </w:r>
      <w:proofErr w:type="gramStart"/>
      <w:r w:rsidRPr="00D01875">
        <w:rPr>
          <w:rFonts w:ascii="Times New Roman" w:eastAsia="Times New Roman" w:hAnsi="Times New Roman" w:cs="Times New Roman"/>
          <w:color w:val="1E2120"/>
          <w:sz w:val="27"/>
          <w:szCs w:val="27"/>
          <w:lang w:eastAsia="ru-RU"/>
        </w:rPr>
        <w:t>позднее</w:t>
      </w:r>
      <w:proofErr w:type="gramEnd"/>
      <w:r w:rsidRPr="00D01875">
        <w:rPr>
          <w:rFonts w:ascii="Times New Roman" w:eastAsia="Times New Roman" w:hAnsi="Times New Roman" w:cs="Times New Roman"/>
          <w:color w:val="1E2120"/>
          <w:sz w:val="27"/>
          <w:szCs w:val="27"/>
          <w:lang w:eastAsia="ru-RU"/>
        </w:rPr>
        <w:t xml:space="preserve"> чем за две недели. По соглашению между работником и работодателем трудовой </w:t>
      </w:r>
      <w:proofErr w:type="gramStart"/>
      <w:r w:rsidRPr="00D01875">
        <w:rPr>
          <w:rFonts w:ascii="Times New Roman" w:eastAsia="Times New Roman" w:hAnsi="Times New Roman" w:cs="Times New Roman"/>
          <w:color w:val="1E2120"/>
          <w:sz w:val="27"/>
          <w:szCs w:val="27"/>
          <w:lang w:eastAsia="ru-RU"/>
        </w:rPr>
        <w:t>договор</w:t>
      </w:r>
      <w:proofErr w:type="gramEnd"/>
      <w:r w:rsidRPr="00D01875">
        <w:rPr>
          <w:rFonts w:ascii="Times New Roman" w:eastAsia="Times New Roman" w:hAnsi="Times New Roman" w:cs="Times New Roman"/>
          <w:color w:val="1E2120"/>
          <w:sz w:val="27"/>
          <w:szCs w:val="27"/>
          <w:lang w:eastAsia="ru-RU"/>
        </w:rPr>
        <w:t xml:space="preserve"> может быть расторгнут и до истечения срока предупреждения об увольнении. </w:t>
      </w:r>
      <w:proofErr w:type="gramStart"/>
      <w:r w:rsidRPr="00D01875">
        <w:rPr>
          <w:rFonts w:ascii="Times New Roman" w:eastAsia="Times New Roman" w:hAnsi="Times New Roman" w:cs="Times New Roman"/>
          <w:color w:val="1E2120"/>
          <w:sz w:val="27"/>
          <w:szCs w:val="27"/>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D01875">
        <w:rPr>
          <w:rFonts w:ascii="Times New Roman" w:eastAsia="Times New Roman" w:hAnsi="Times New Roman" w:cs="Times New Roman"/>
          <w:color w:val="1E2120"/>
          <w:sz w:val="27"/>
          <w:szCs w:val="27"/>
          <w:lang w:eastAsia="ru-RU"/>
        </w:rPr>
        <w:t xml:space="preserve">, </w:t>
      </w:r>
      <w:proofErr w:type="gramStart"/>
      <w:r w:rsidRPr="00D01875">
        <w:rPr>
          <w:rFonts w:ascii="Times New Roman" w:eastAsia="Times New Roman" w:hAnsi="Times New Roman" w:cs="Times New Roman"/>
          <w:color w:val="1E2120"/>
          <w:sz w:val="27"/>
          <w:szCs w:val="27"/>
          <w:lang w:eastAsia="ru-RU"/>
        </w:rPr>
        <w:t>указанный</w:t>
      </w:r>
      <w:proofErr w:type="gramEnd"/>
      <w:r w:rsidRPr="00D01875">
        <w:rPr>
          <w:rFonts w:ascii="Times New Roman" w:eastAsia="Times New Roman" w:hAnsi="Times New Roman" w:cs="Times New Roman"/>
          <w:color w:val="1E2120"/>
          <w:sz w:val="27"/>
          <w:szCs w:val="27"/>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D01875">
        <w:rPr>
          <w:rFonts w:ascii="Times New Roman" w:eastAsia="Times New Roman" w:hAnsi="Times New Roman" w:cs="Times New Roman"/>
          <w:color w:val="1E2120"/>
          <w:sz w:val="27"/>
          <w:szCs w:val="27"/>
          <w:lang w:eastAsia="ru-RU"/>
        </w:rPr>
        <w:t>и</w:t>
      </w:r>
      <w:proofErr w:type="gramEnd"/>
      <w:r w:rsidRPr="00D01875">
        <w:rPr>
          <w:rFonts w:ascii="Times New Roman" w:eastAsia="Times New Roman" w:hAnsi="Times New Roman" w:cs="Times New Roman"/>
          <w:color w:val="1E2120"/>
          <w:sz w:val="27"/>
          <w:szCs w:val="27"/>
          <w:lang w:eastAsia="ru-RU"/>
        </w:rPr>
        <w:t xml:space="preserve"> трудового договора. Если по истечении срока предупреждения об увольнении трудовой договор не </w:t>
      </w:r>
      <w:proofErr w:type="gramStart"/>
      <w:r w:rsidRPr="00D01875">
        <w:rPr>
          <w:rFonts w:ascii="Times New Roman" w:eastAsia="Times New Roman" w:hAnsi="Times New Roman" w:cs="Times New Roman"/>
          <w:color w:val="1E2120"/>
          <w:sz w:val="27"/>
          <w:szCs w:val="27"/>
          <w:lang w:eastAsia="ru-RU"/>
        </w:rPr>
        <w:t>был</w:t>
      </w:r>
      <w:proofErr w:type="gramEnd"/>
      <w:r w:rsidRPr="00D01875">
        <w:rPr>
          <w:rFonts w:ascii="Times New Roman" w:eastAsia="Times New Roman" w:hAnsi="Times New Roman" w:cs="Times New Roman"/>
          <w:color w:val="1E2120"/>
          <w:sz w:val="27"/>
          <w:szCs w:val="27"/>
          <w:lang w:eastAsia="ru-RU"/>
        </w:rPr>
        <w:t xml:space="preserve"> расторгнут и работник не настаивает на увольнении, то действие трудового договора продолжается.</w:t>
      </w:r>
      <w:r w:rsidRPr="00D01875">
        <w:rPr>
          <w:rFonts w:ascii="Times New Roman" w:eastAsia="Times New Roman" w:hAnsi="Times New Roman" w:cs="Times New Roman"/>
          <w:color w:val="1E2120"/>
          <w:sz w:val="27"/>
          <w:szCs w:val="27"/>
          <w:lang w:eastAsia="ru-RU"/>
        </w:rPr>
        <w:br/>
        <w:t>2.5.4. Расторжение трудового договора по инициативе работодателя (статьи 71 и 81 ТК РФ) производится в случаях:</w:t>
      </w:r>
      <w:r w:rsidRPr="00D01875">
        <w:rPr>
          <w:rFonts w:ascii="Times New Roman" w:eastAsia="Times New Roman" w:hAnsi="Times New Roman" w:cs="Times New Roman"/>
          <w:color w:val="1E2120"/>
          <w:sz w:val="27"/>
          <w:szCs w:val="27"/>
          <w:lang w:eastAsia="ru-RU"/>
        </w:rPr>
        <w:br/>
        <w:t xml:space="preserve">- при неудовлетворительном результате испытания, при этом работодатель предупреждает работника об этом в письменной форме не </w:t>
      </w:r>
      <w:proofErr w:type="gramStart"/>
      <w:r w:rsidRPr="00D01875">
        <w:rPr>
          <w:rFonts w:ascii="Times New Roman" w:eastAsia="Times New Roman" w:hAnsi="Times New Roman" w:cs="Times New Roman"/>
          <w:color w:val="1E2120"/>
          <w:sz w:val="27"/>
          <w:szCs w:val="27"/>
          <w:lang w:eastAsia="ru-RU"/>
        </w:rPr>
        <w:t>позднее</w:t>
      </w:r>
      <w:proofErr w:type="gramEnd"/>
      <w:r w:rsidRPr="00D01875">
        <w:rPr>
          <w:rFonts w:ascii="Times New Roman" w:eastAsia="Times New Roman" w:hAnsi="Times New Roman" w:cs="Times New Roman"/>
          <w:color w:val="1E2120"/>
          <w:sz w:val="27"/>
          <w:szCs w:val="27"/>
          <w:lang w:eastAsia="ru-RU"/>
        </w:rPr>
        <w:t xml:space="preserve"> чем за три дня с указанием причин, послуживших основанием для признания этого работника не выдержавшим испытание;</w:t>
      </w:r>
      <w:r w:rsidRPr="00D01875">
        <w:rPr>
          <w:rFonts w:ascii="Times New Roman" w:eastAsia="Times New Roman" w:hAnsi="Times New Roman" w:cs="Times New Roman"/>
          <w:color w:val="1E2120"/>
          <w:sz w:val="27"/>
          <w:szCs w:val="27"/>
          <w:lang w:eastAsia="ru-RU"/>
        </w:rPr>
        <w:br/>
        <w:t>- ликвидации образовательной организации;</w:t>
      </w:r>
      <w:r w:rsidRPr="00D01875">
        <w:rPr>
          <w:rFonts w:ascii="Times New Roman" w:eastAsia="Times New Roman" w:hAnsi="Times New Roman" w:cs="Times New Roman"/>
          <w:color w:val="1E2120"/>
          <w:sz w:val="27"/>
          <w:szCs w:val="27"/>
          <w:lang w:eastAsia="ru-RU"/>
        </w:rPr>
        <w:br/>
        <w:t xml:space="preserve">- сокращения численности или штата работников образовательной организации или несоответствия работника занимаемой должности или выполняемой работе </w:t>
      </w:r>
      <w:r w:rsidRPr="00D01875">
        <w:rPr>
          <w:rFonts w:ascii="Times New Roman" w:eastAsia="Times New Roman" w:hAnsi="Times New Roman" w:cs="Times New Roman"/>
          <w:color w:val="1E2120"/>
          <w:sz w:val="27"/>
          <w:szCs w:val="27"/>
          <w:lang w:eastAsia="ru-RU"/>
        </w:rPr>
        <w:lastRenderedPageBreak/>
        <w:t xml:space="preserve">вследствие недостаточной квалификации, подтвержденной результатами аттестации; </w:t>
      </w:r>
      <w:proofErr w:type="gramStart"/>
      <w:r w:rsidRPr="00D01875">
        <w:rPr>
          <w:rFonts w:ascii="Times New Roman" w:eastAsia="Times New Roman" w:hAnsi="Times New Roman" w:cs="Times New Roman"/>
          <w:color w:val="1E2120"/>
          <w:sz w:val="27"/>
          <w:szCs w:val="27"/>
          <w:lang w:eastAsia="ru-RU"/>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D01875">
        <w:rPr>
          <w:rFonts w:ascii="Times New Roman" w:eastAsia="Times New Roman" w:hAnsi="Times New Roman" w:cs="Times New Roman"/>
          <w:color w:val="1E2120"/>
          <w:sz w:val="27"/>
          <w:szCs w:val="27"/>
          <w:lang w:eastAsia="ru-RU"/>
        </w:rPr>
        <w:b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proofErr w:type="gramEnd"/>
      <w:r w:rsidRPr="00D01875">
        <w:rPr>
          <w:rFonts w:ascii="Times New Roman" w:eastAsia="Times New Roman" w:hAnsi="Times New Roman" w:cs="Times New Roman"/>
          <w:color w:val="1E2120"/>
          <w:sz w:val="27"/>
          <w:szCs w:val="27"/>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D01875">
        <w:rPr>
          <w:rFonts w:ascii="Times New Roman" w:eastAsia="Times New Roman" w:hAnsi="Times New Roman" w:cs="Times New Roman"/>
          <w:color w:val="1E2120"/>
          <w:sz w:val="27"/>
          <w:szCs w:val="27"/>
          <w:lang w:eastAsia="ru-RU"/>
        </w:rPr>
        <w:br/>
        <w:t>- однократного грубого нарушения работником трудовых обязанностей:</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совершения работником аморального проступка, несовместимого с продолжением данной работы;</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однократного грубого нарушения заместителями своих трудовых обязанностей;</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предусмотренных</w:t>
      </w:r>
      <w:proofErr w:type="gramEnd"/>
      <w:r w:rsidRPr="00D01875">
        <w:rPr>
          <w:rFonts w:ascii="Times New Roman" w:eastAsia="Times New Roman" w:hAnsi="Times New Roman" w:cs="Times New Roman"/>
          <w:color w:val="1E2120"/>
          <w:sz w:val="27"/>
          <w:szCs w:val="27"/>
          <w:lang w:eastAsia="ru-RU"/>
        </w:rPr>
        <w:t xml:space="preserve"> трудовым договором с директором, членами коллегиального исполнительного органа организации;</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D01875" w:rsidRPr="00D01875" w:rsidRDefault="00D01875" w:rsidP="00D01875">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2.5.5. Перевод работника по его просьбе или с его согласия на работу к другому работодателю или переход на выборную работу (должность).</w:t>
      </w:r>
      <w:r w:rsidRPr="00D01875">
        <w:rPr>
          <w:rFonts w:ascii="Times New Roman" w:eastAsia="Times New Roman" w:hAnsi="Times New Roman" w:cs="Times New Roman"/>
          <w:color w:val="1E2120"/>
          <w:sz w:val="27"/>
          <w:szCs w:val="27"/>
          <w:lang w:eastAsia="ru-RU"/>
        </w:rPr>
        <w:b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r w:rsidRPr="00D01875">
        <w:rPr>
          <w:rFonts w:ascii="Times New Roman" w:eastAsia="Times New Roman" w:hAnsi="Times New Roman" w:cs="Times New Roman"/>
          <w:color w:val="1E2120"/>
          <w:sz w:val="27"/>
          <w:szCs w:val="27"/>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D01875">
        <w:rPr>
          <w:rFonts w:ascii="Times New Roman" w:eastAsia="Times New Roman" w:hAnsi="Times New Roman" w:cs="Times New Roman"/>
          <w:color w:val="1E2120"/>
          <w:sz w:val="27"/>
          <w:szCs w:val="27"/>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D01875">
        <w:rPr>
          <w:rFonts w:ascii="Times New Roman" w:eastAsia="Times New Roman" w:hAnsi="Times New Roman" w:cs="Times New Roman"/>
          <w:color w:val="1E2120"/>
          <w:sz w:val="27"/>
          <w:szCs w:val="27"/>
          <w:lang w:eastAsia="ru-RU"/>
        </w:rPr>
        <w:br/>
        <w:t>2.5.9. Обстоятельства, не зависящие от воли сторон (статья 83 ТК РФ).</w:t>
      </w:r>
      <w:r w:rsidRPr="00D01875">
        <w:rPr>
          <w:rFonts w:ascii="Times New Roman" w:eastAsia="Times New Roman" w:hAnsi="Times New Roman" w:cs="Times New Roman"/>
          <w:color w:val="1E2120"/>
          <w:sz w:val="27"/>
          <w:szCs w:val="27"/>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D01875">
        <w:rPr>
          <w:rFonts w:ascii="Times New Roman" w:eastAsia="Times New Roman" w:hAnsi="Times New Roman" w:cs="Times New Roman"/>
          <w:color w:val="1E2120"/>
          <w:sz w:val="27"/>
          <w:szCs w:val="27"/>
          <w:lang w:eastAsia="ru-RU"/>
        </w:rPr>
        <w:b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D01875" w:rsidRPr="00D01875" w:rsidRDefault="00D01875" w:rsidP="00D018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повторное в течение одного года грубое нарушение Устава организации, осуществляющей образовательную деятельность;</w:t>
      </w:r>
    </w:p>
    <w:p w:rsidR="00D01875" w:rsidRPr="00D01875" w:rsidRDefault="00D01875" w:rsidP="00D01875">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2.5.12. </w:t>
      </w:r>
      <w:proofErr w:type="gramStart"/>
      <w:r w:rsidRPr="00D01875">
        <w:rPr>
          <w:rFonts w:ascii="Times New Roman" w:eastAsia="Times New Roman" w:hAnsi="Times New Roman" w:cs="Times New Roman"/>
          <w:color w:val="1E2120"/>
          <w:sz w:val="27"/>
          <w:szCs w:val="27"/>
          <w:lang w:eastAsia="ru-RU"/>
        </w:rPr>
        <w:t xml:space="preserve">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w:t>
      </w:r>
      <w:r w:rsidRPr="00D01875">
        <w:rPr>
          <w:rFonts w:ascii="Times New Roman" w:eastAsia="Times New Roman" w:hAnsi="Times New Roman" w:cs="Times New Roman"/>
          <w:color w:val="1E2120"/>
          <w:sz w:val="27"/>
          <w:szCs w:val="27"/>
          <w:lang w:eastAsia="ru-RU"/>
        </w:rPr>
        <w:lastRenderedPageBreak/>
        <w:t>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D01875">
        <w:rPr>
          <w:rFonts w:ascii="Times New Roman" w:eastAsia="Times New Roman" w:hAnsi="Times New Roman" w:cs="Times New Roman"/>
          <w:color w:val="1E2120"/>
          <w:sz w:val="27"/>
          <w:szCs w:val="27"/>
          <w:lang w:eastAsia="ru-RU"/>
        </w:rPr>
        <w:t xml:space="preserve"> взаимодействия работодателя и работника, </w:t>
      </w:r>
      <w:proofErr w:type="gramStart"/>
      <w:r w:rsidRPr="00D01875">
        <w:rPr>
          <w:rFonts w:ascii="Times New Roman" w:eastAsia="Times New Roman" w:hAnsi="Times New Roman" w:cs="Times New Roman"/>
          <w:color w:val="1E2120"/>
          <w:sz w:val="27"/>
          <w:szCs w:val="27"/>
          <w:lang w:eastAsia="ru-RU"/>
        </w:rPr>
        <w:t>предусмотренным</w:t>
      </w:r>
      <w:proofErr w:type="gramEnd"/>
      <w:r w:rsidRPr="00D01875">
        <w:rPr>
          <w:rFonts w:ascii="Times New Roman" w:eastAsia="Times New Roman" w:hAnsi="Times New Roman" w:cs="Times New Roman"/>
          <w:color w:val="1E2120"/>
          <w:sz w:val="27"/>
          <w:szCs w:val="27"/>
          <w:lang w:eastAsia="ru-RU"/>
        </w:rPr>
        <w:t xml:space="preserve"> частью девятой статьи 3123 Трудового Кодекса).</w:t>
      </w:r>
      <w:r w:rsidRPr="00D01875">
        <w:rPr>
          <w:rFonts w:ascii="Times New Roman" w:eastAsia="Times New Roman" w:hAnsi="Times New Roman" w:cs="Times New Roman"/>
          <w:color w:val="1E2120"/>
          <w:sz w:val="27"/>
          <w:szCs w:val="27"/>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2.6. </w:t>
      </w:r>
      <w:r w:rsidRPr="00D01875">
        <w:rPr>
          <w:rFonts w:ascii="inherit" w:eastAsia="Times New Roman" w:hAnsi="inherit" w:cs="Times New Roman"/>
          <w:b/>
          <w:bCs/>
          <w:color w:val="1E2120"/>
          <w:sz w:val="27"/>
          <w:lang w:eastAsia="ru-RU"/>
        </w:rPr>
        <w:t>Порядок оформления прекращения трудового договора</w:t>
      </w:r>
      <w:r w:rsidRPr="00D01875">
        <w:rPr>
          <w:rFonts w:ascii="Times New Roman" w:eastAsia="Times New Roman" w:hAnsi="Times New Roman" w:cs="Times New Roman"/>
          <w:color w:val="1E2120"/>
          <w:sz w:val="27"/>
          <w:szCs w:val="27"/>
          <w:lang w:eastAsia="ru-RU"/>
        </w:rPr>
        <w:b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D01875">
        <w:rPr>
          <w:rFonts w:ascii="Times New Roman" w:eastAsia="Times New Roman" w:hAnsi="Times New Roman" w:cs="Times New Roman"/>
          <w:color w:val="1E2120"/>
          <w:sz w:val="27"/>
          <w:szCs w:val="27"/>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D01875">
        <w:rPr>
          <w:rFonts w:ascii="Times New Roman" w:eastAsia="Times New Roman" w:hAnsi="Times New Roman" w:cs="Times New Roman"/>
          <w:color w:val="1E2120"/>
          <w:sz w:val="27"/>
          <w:szCs w:val="27"/>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r w:rsidRPr="00D01875">
        <w:rPr>
          <w:rFonts w:ascii="Times New Roman" w:eastAsia="Times New Roman" w:hAnsi="Times New Roman" w:cs="Times New Roman"/>
          <w:color w:val="1E2120"/>
          <w:sz w:val="27"/>
          <w:szCs w:val="27"/>
          <w:lang w:eastAsia="ru-RU"/>
        </w:rPr>
        <w:br/>
        <w:t xml:space="preserve">2.6.4. </w:t>
      </w:r>
      <w:proofErr w:type="gramStart"/>
      <w:r w:rsidRPr="00D01875">
        <w:rPr>
          <w:rFonts w:ascii="Times New Roman" w:eastAsia="Times New Roman" w:hAnsi="Times New Roman" w:cs="Times New Roman"/>
          <w:color w:val="1E2120"/>
          <w:sz w:val="27"/>
          <w:szCs w:val="27"/>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D01875">
        <w:rPr>
          <w:rFonts w:ascii="Times New Roman" w:eastAsia="Times New Roman" w:hAnsi="Times New Roman" w:cs="Times New Roman"/>
          <w:color w:val="1E2120"/>
          <w:sz w:val="27"/>
          <w:szCs w:val="27"/>
          <w:lang w:eastAsia="ru-RU"/>
        </w:rPr>
        <w:br/>
        <w:t>2.6.5.</w:t>
      </w:r>
      <w:proofErr w:type="gramEnd"/>
      <w:r w:rsidRPr="00D01875">
        <w:rPr>
          <w:rFonts w:ascii="Times New Roman" w:eastAsia="Times New Roman" w:hAnsi="Times New Roman" w:cs="Times New Roman"/>
          <w:color w:val="1E2120"/>
          <w:sz w:val="27"/>
          <w:szCs w:val="27"/>
          <w:lang w:eastAsia="ru-RU"/>
        </w:rPr>
        <w:t xml:space="preserve">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r w:rsidRPr="00D01875">
        <w:rPr>
          <w:rFonts w:ascii="Times New Roman" w:eastAsia="Times New Roman" w:hAnsi="Times New Roman" w:cs="Times New Roman"/>
          <w:color w:val="1E2120"/>
          <w:sz w:val="27"/>
          <w:szCs w:val="27"/>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3. Основные права и обязанности работодателя</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3.1. Управление организацией, осуществляющей образовательную деятельность, осуществляет директор.</w:t>
      </w:r>
      <w:r w:rsidRPr="00D01875">
        <w:rPr>
          <w:rFonts w:ascii="Times New Roman" w:eastAsia="Times New Roman" w:hAnsi="Times New Roman" w:cs="Times New Roman"/>
          <w:color w:val="1E2120"/>
          <w:sz w:val="27"/>
          <w:szCs w:val="27"/>
          <w:lang w:eastAsia="ru-RU"/>
        </w:rPr>
        <w:br/>
        <w:t>3.2. </w:t>
      </w:r>
      <w:ins w:id="5" w:author="Unknown">
        <w:r w:rsidRPr="00D01875">
          <w:rPr>
            <w:rFonts w:ascii="Times New Roman" w:eastAsia="Times New Roman" w:hAnsi="Times New Roman" w:cs="Times New Roman"/>
            <w:color w:val="1E2120"/>
            <w:sz w:val="27"/>
            <w:szCs w:val="27"/>
            <w:u w:val="single"/>
            <w:bdr w:val="none" w:sz="0" w:space="0" w:color="auto" w:frame="1"/>
            <w:lang w:eastAsia="ru-RU"/>
          </w:rPr>
          <w:t>Директор школы обязан:</w:t>
        </w:r>
      </w:ins>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предоставлять работникам образовательной организации работу, обусловленную трудовым договором;</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обеспечивать безопасность и условия труда, соответствующие государственным нормативным требованиям охраны труда;</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обеспечивать работникам равную оплату за труд равной ценности;</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выплачивать пособия, предоставлять льготы и компенсации работникам с вредными условиями труда;</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вести коллективные переговоры, а также заключать коллективный договор в порядке, установленном ТК РФ;</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D01875">
        <w:rPr>
          <w:rFonts w:ascii="Times New Roman" w:eastAsia="Times New Roman" w:hAnsi="Times New Roman" w:cs="Times New Roman"/>
          <w:color w:val="1E2120"/>
          <w:sz w:val="27"/>
          <w:szCs w:val="27"/>
          <w:lang w:eastAsia="ru-RU"/>
        </w:rPr>
        <w:t>контроля за</w:t>
      </w:r>
      <w:proofErr w:type="gramEnd"/>
      <w:r w:rsidRPr="00D01875">
        <w:rPr>
          <w:rFonts w:ascii="Times New Roman" w:eastAsia="Times New Roman" w:hAnsi="Times New Roman" w:cs="Times New Roman"/>
          <w:color w:val="1E2120"/>
          <w:sz w:val="27"/>
          <w:szCs w:val="27"/>
          <w:lang w:eastAsia="ru-RU"/>
        </w:rPr>
        <w:t xml:space="preserve"> их выполнением;</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создавать Педагогическому совету необходимые условия для выполнения своих полномочий и в целях — улучшения образовательной работы;</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обеспечивать бытовые нужды работников, связанные с исполнением ими трудовых обязанностей;</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осуществлять обязательное социальное страхование работников в порядке, установленном федеральными законами;</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своевременно предоставлять отпуска работникам образовательной организации в соответствии с утвержденным на год графиком отпусков;</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своевременно рассматривать критические замечания и сообщать о принятых мерах;</w:t>
      </w:r>
    </w:p>
    <w:p w:rsidR="00D01875" w:rsidRPr="00D01875" w:rsidRDefault="00D01875" w:rsidP="00D01875">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3.3. </w:t>
      </w:r>
      <w:ins w:id="6" w:author="Unknown">
        <w:r w:rsidRPr="00D01875">
          <w:rPr>
            <w:rFonts w:ascii="Times New Roman" w:eastAsia="Times New Roman" w:hAnsi="Times New Roman" w:cs="Times New Roman"/>
            <w:color w:val="1E2120"/>
            <w:sz w:val="27"/>
            <w:szCs w:val="27"/>
            <w:u w:val="single"/>
            <w:bdr w:val="none" w:sz="0" w:space="0" w:color="auto" w:frame="1"/>
            <w:lang w:eastAsia="ru-RU"/>
          </w:rPr>
          <w:t>Директор школы имеет право:</w:t>
        </w:r>
      </w:ins>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вести коллективные переговоры и заключать коллективные договоры;</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поощрять работников школы за добросовестный эффективный труд;</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требовать от работников исполнения ими трудовых обязанностей и бережного отношения к имуществу организации (в том числе к имуществу третьих лиц, </w:t>
      </w:r>
      <w:r w:rsidRPr="00D01875">
        <w:rPr>
          <w:rFonts w:ascii="Times New Roman" w:eastAsia="Times New Roman" w:hAnsi="Times New Roman" w:cs="Times New Roman"/>
          <w:color w:val="1E2120"/>
          <w:sz w:val="27"/>
          <w:szCs w:val="27"/>
          <w:lang w:eastAsia="ru-RU"/>
        </w:rPr>
        <w:lastRenderedPageBreak/>
        <w:t>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принимать локальные нормативные акты;</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взаимодействовать с органами самоуправления школы;</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самостоятельно планировать свою работу на каждый учебный год;</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распределять обязанности между работниками школы, утверждать должностные инструкции работников;</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посещать занятия и режимные моменты без предварительного предупреждения;</w:t>
      </w:r>
    </w:p>
    <w:p w:rsidR="00D01875" w:rsidRPr="00D01875" w:rsidRDefault="00D01875" w:rsidP="00D01875">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реализовывать права, предоставленные ему законодательством о специальной оценке условий труда.</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3.4. </w:t>
      </w:r>
      <w:ins w:id="7" w:author="Unknown">
        <w:r w:rsidRPr="00D01875">
          <w:rPr>
            <w:rFonts w:ascii="Times New Roman" w:eastAsia="Times New Roman" w:hAnsi="Times New Roman" w:cs="Times New Roman"/>
            <w:color w:val="1E2120"/>
            <w:sz w:val="27"/>
            <w:szCs w:val="27"/>
            <w:u w:val="single"/>
            <w:bdr w:val="none" w:sz="0" w:space="0" w:color="auto" w:frame="1"/>
            <w:lang w:eastAsia="ru-RU"/>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ins>
    </w:p>
    <w:p w:rsidR="00D01875" w:rsidRPr="00D01875" w:rsidRDefault="00D01875" w:rsidP="00D018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 ущерб, причиненный в результате незаконного лишения работника возможности трудиться;</w:t>
      </w:r>
    </w:p>
    <w:p w:rsidR="00D01875" w:rsidRPr="00D01875" w:rsidRDefault="00D01875" w:rsidP="00D018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 задержку трудовой книжки при увольнении работника;</w:t>
      </w:r>
    </w:p>
    <w:p w:rsidR="00D01875" w:rsidRPr="00D01875" w:rsidRDefault="00D01875" w:rsidP="00D018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незаконное отстранение работника от работы, его незаконное увольнение или перевод на другую работу;</w:t>
      </w:r>
    </w:p>
    <w:p w:rsidR="00D01875" w:rsidRPr="00D01875" w:rsidRDefault="00D01875" w:rsidP="00D018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 задержку выплаты заработной платы, оплаты отпуска, выплат при увольнении и других выплат, причитающихся работнику;</w:t>
      </w:r>
    </w:p>
    <w:p w:rsidR="00D01875" w:rsidRPr="00D01875" w:rsidRDefault="00D01875" w:rsidP="00D018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 причинение ущерба имуществу работника;</w:t>
      </w:r>
    </w:p>
    <w:p w:rsidR="00D01875" w:rsidRPr="00D01875" w:rsidRDefault="00D01875" w:rsidP="00D01875">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иных случаях, предусмотренных Трудовым Кодексом Российской Федерации и иными федеральными законами.</w:t>
      </w: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4. Обязанности и полномочия администрации</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4.1. </w:t>
      </w:r>
      <w:ins w:id="8" w:author="Unknown">
        <w:r w:rsidRPr="00D01875">
          <w:rPr>
            <w:rFonts w:ascii="Times New Roman" w:eastAsia="Times New Roman" w:hAnsi="Times New Roman" w:cs="Times New Roman"/>
            <w:color w:val="1E2120"/>
            <w:sz w:val="27"/>
            <w:szCs w:val="27"/>
            <w:u w:val="single"/>
            <w:bdr w:val="none" w:sz="0" w:space="0" w:color="auto" w:frame="1"/>
            <w:lang w:eastAsia="ru-RU"/>
          </w:rPr>
          <w:t>Администрация школы обязана:</w:t>
        </w:r>
      </w:ins>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своевременно знакомить с учебным планом, сеткой занятий, графиком работы;</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создать необходимые условия для работы персонала, отвечающие нормам </w:t>
      </w:r>
      <w:proofErr w:type="spellStart"/>
      <w:r w:rsidRPr="00D01875">
        <w:rPr>
          <w:rFonts w:ascii="Times New Roman" w:eastAsia="Times New Roman" w:hAnsi="Times New Roman" w:cs="Times New Roman"/>
          <w:color w:val="1E2120"/>
          <w:sz w:val="27"/>
          <w:szCs w:val="27"/>
          <w:lang w:eastAsia="ru-RU"/>
        </w:rPr>
        <w:t>СанПиН</w:t>
      </w:r>
      <w:proofErr w:type="spellEnd"/>
      <w:r w:rsidRPr="00D01875">
        <w:rPr>
          <w:rFonts w:ascii="Times New Roman" w:eastAsia="Times New Roman" w:hAnsi="Times New Roman" w:cs="Times New Roman"/>
          <w:color w:val="1E2120"/>
          <w:sz w:val="27"/>
          <w:szCs w:val="27"/>
          <w:lang w:eastAsia="ru-RU"/>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осуществлять организаторскую работу, обеспечивающую </w:t>
      </w:r>
      <w:proofErr w:type="gramStart"/>
      <w:r w:rsidRPr="00D01875">
        <w:rPr>
          <w:rFonts w:ascii="Times New Roman" w:eastAsia="Times New Roman" w:hAnsi="Times New Roman" w:cs="Times New Roman"/>
          <w:color w:val="1E2120"/>
          <w:sz w:val="27"/>
          <w:szCs w:val="27"/>
          <w:lang w:eastAsia="ru-RU"/>
        </w:rPr>
        <w:t>контроль за</w:t>
      </w:r>
      <w:proofErr w:type="gramEnd"/>
      <w:r w:rsidRPr="00D01875">
        <w:rPr>
          <w:rFonts w:ascii="Times New Roman" w:eastAsia="Times New Roman" w:hAnsi="Times New Roman" w:cs="Times New Roman"/>
          <w:color w:val="1E2120"/>
          <w:sz w:val="27"/>
          <w:szCs w:val="27"/>
          <w:lang w:eastAsia="ru-RU"/>
        </w:rPr>
        <w:t xml:space="preserve"> качеством образовательной деятельности и направленную на реализацию образовательных программ;</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осуществлять контроль над качеством образовательной деятельности в школе, выполнением образовательных программ;</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своевременно поддерживать и поощрять лучших работников образовательной организации;</w:t>
      </w:r>
    </w:p>
    <w:p w:rsidR="00D01875" w:rsidRPr="00D01875" w:rsidRDefault="00D01875" w:rsidP="00D01875">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4.2. </w:t>
      </w:r>
      <w:ins w:id="9" w:author="Unknown">
        <w:r w:rsidRPr="00D01875">
          <w:rPr>
            <w:rFonts w:ascii="Times New Roman" w:eastAsia="Times New Roman" w:hAnsi="Times New Roman" w:cs="Times New Roman"/>
            <w:color w:val="1E2120"/>
            <w:sz w:val="27"/>
            <w:szCs w:val="27"/>
            <w:u w:val="single"/>
            <w:bdr w:val="none" w:sz="0" w:space="0" w:color="auto" w:frame="1"/>
            <w:lang w:eastAsia="ru-RU"/>
          </w:rPr>
          <w:t>Администрация имеет право:</w:t>
        </w:r>
      </w:ins>
    </w:p>
    <w:p w:rsidR="00D01875" w:rsidRPr="00D01875" w:rsidRDefault="00D01875" w:rsidP="00D018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D01875" w:rsidRPr="00D01875" w:rsidRDefault="00D01875" w:rsidP="00D018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D01875" w:rsidRPr="00D01875" w:rsidRDefault="00D01875" w:rsidP="00D018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получать информацию и документы, необходимые для выполнения своих должностных обязанностей;</w:t>
      </w:r>
    </w:p>
    <w:p w:rsidR="00D01875" w:rsidRPr="00D01875" w:rsidRDefault="00D01875" w:rsidP="00D018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подписывать и визировать документы в пределах своей компетенции;</w:t>
      </w:r>
    </w:p>
    <w:p w:rsidR="00D01875" w:rsidRPr="00D01875" w:rsidRDefault="00D01875" w:rsidP="00D018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повышать свою профессиональную квалификацию;</w:t>
      </w:r>
    </w:p>
    <w:p w:rsidR="00D01875" w:rsidRPr="00D01875" w:rsidRDefault="00D01875" w:rsidP="00D01875">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иные права, предусмотренные трудовым законодательством Российской Федерации и должностными инструкциями.</w:t>
      </w: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5.1. </w:t>
      </w:r>
      <w:ins w:id="10" w:author="Unknown">
        <w:r w:rsidRPr="00D01875">
          <w:rPr>
            <w:rFonts w:ascii="Times New Roman" w:eastAsia="Times New Roman" w:hAnsi="Times New Roman" w:cs="Times New Roman"/>
            <w:color w:val="1E2120"/>
            <w:sz w:val="27"/>
            <w:szCs w:val="27"/>
            <w:u w:val="single"/>
            <w:bdr w:val="none" w:sz="0" w:space="0" w:color="auto" w:frame="1"/>
            <w:lang w:eastAsia="ru-RU"/>
          </w:rPr>
          <w:t>Работники организации, осуществляющей образовательную деятельность, обязаны:</w:t>
        </w:r>
      </w:ins>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добросовестно исполнять свои трудовые обязанности, возложенные на него трудовым договором;</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соблюдать Устав, настоящие Правила внутреннего трудового распорядка школы, свои должностные инструкции;</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соблюдать трудовую дисциплину;</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выполнять установленные нормы труда;</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соблюдать требования по охране труда и обеспечению безопасности труда, пожарной безопасности;</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незамедлительно сообщать администрации образовательной организации обо всех случаях травматизма;</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проходить в установленные сроки периодические медицинские осмотры, соблюдать санитарные правила, гигиену труда;</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соблюдать чистоту в закреплённых помещениях, экономно расходовать материалы, тепло, электроэнергию, воду;</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проявлять заботу об обучающихся школы, быть внимательными, учитывать индивидуальные особенности детей, их положение в семьях;</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sidRPr="00D01875">
        <w:rPr>
          <w:rFonts w:ascii="Times New Roman" w:eastAsia="Times New Roman" w:hAnsi="Times New Roman" w:cs="Times New Roman"/>
          <w:color w:val="1E2120"/>
          <w:sz w:val="27"/>
          <w:szCs w:val="27"/>
          <w:lang w:eastAsia="ru-RU"/>
        </w:rPr>
        <w:t>обучающихся</w:t>
      </w:r>
      <w:proofErr w:type="gramEnd"/>
      <w:r w:rsidRPr="00D01875">
        <w:rPr>
          <w:rFonts w:ascii="Times New Roman" w:eastAsia="Times New Roman" w:hAnsi="Times New Roman" w:cs="Times New Roman"/>
          <w:color w:val="1E2120"/>
          <w:sz w:val="27"/>
          <w:szCs w:val="27"/>
          <w:lang w:eastAsia="ru-RU"/>
        </w:rPr>
        <w:t xml:space="preserve"> организации, осуществляющей образовательную деятельность;</w:t>
      </w:r>
    </w:p>
    <w:p w:rsidR="00D01875" w:rsidRPr="00D01875" w:rsidRDefault="00D01875" w:rsidP="00D01875">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систематически повышать свою квалификацию.</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5.2. </w:t>
      </w:r>
      <w:ins w:id="11" w:author="Unknown">
        <w:r w:rsidRPr="00D01875">
          <w:rPr>
            <w:rFonts w:ascii="Times New Roman" w:eastAsia="Times New Roman" w:hAnsi="Times New Roman" w:cs="Times New Roman"/>
            <w:color w:val="1E2120"/>
            <w:sz w:val="27"/>
            <w:szCs w:val="27"/>
            <w:u w:val="single"/>
            <w:bdr w:val="none" w:sz="0" w:space="0" w:color="auto" w:frame="1"/>
            <w:lang w:eastAsia="ru-RU"/>
          </w:rPr>
          <w:t>Педагогические работники школы обязаны:</w:t>
        </w:r>
      </w:ins>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строго соблюдать трудовую дисциплину (выполнять п. 5.1);</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контролировать соблюдение </w:t>
      </w:r>
      <w:proofErr w:type="gramStart"/>
      <w:r w:rsidRPr="00D01875">
        <w:rPr>
          <w:rFonts w:ascii="Times New Roman" w:eastAsia="Times New Roman" w:hAnsi="Times New Roman" w:cs="Times New Roman"/>
          <w:color w:val="1E2120"/>
          <w:sz w:val="27"/>
          <w:szCs w:val="27"/>
          <w:lang w:eastAsia="ru-RU"/>
        </w:rPr>
        <w:t>обучающимися</w:t>
      </w:r>
      <w:proofErr w:type="gramEnd"/>
      <w:r w:rsidRPr="00D01875">
        <w:rPr>
          <w:rFonts w:ascii="Times New Roman" w:eastAsia="Times New Roman" w:hAnsi="Times New Roman" w:cs="Times New Roman"/>
          <w:color w:val="1E2120"/>
          <w:sz w:val="27"/>
          <w:szCs w:val="27"/>
          <w:lang w:eastAsia="ru-RU"/>
        </w:rPr>
        <w:t xml:space="preserve"> правил безопасности жизнедеятельности;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соблюдать правовые, нравственные и этические нормы, следовать требованиям профессиональной этики;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уважать честь и достоинство обучающихся школы и других участников образовательных отношений;</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применять педагогически обоснованные и обеспечивающие высокое качество образования формы, методы обучения и воспитания;</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сотрудничать с семьёй ребёнка по вопросам воспитания и обучения;</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проводить и участвовать в родительских собраниях, осуществлять консультации, посещать заседания Родительского комитета;</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посещать детей на дому, уважать родителей (законных представителей) обучающихся, видеть в них партнеров;</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воспитывать у детей бережное отношение к имуществу образовательной организации;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заранее тщательно готовиться к занятиям;</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четко планировать свою образовательную деятельность, держать администрацию школы в курсе своих планов;</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проводить диагностики, осуществлять мониторинг, соблюдать правила и режим ведения документации;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защищать и </w:t>
      </w:r>
      <w:proofErr w:type="gramStart"/>
      <w:r w:rsidRPr="00D01875">
        <w:rPr>
          <w:rFonts w:ascii="Times New Roman" w:eastAsia="Times New Roman" w:hAnsi="Times New Roman" w:cs="Times New Roman"/>
          <w:color w:val="1E2120"/>
          <w:sz w:val="27"/>
          <w:szCs w:val="27"/>
          <w:lang w:eastAsia="ru-RU"/>
        </w:rPr>
        <w:t>представлять права</w:t>
      </w:r>
      <w:proofErr w:type="gramEnd"/>
      <w:r w:rsidRPr="00D01875">
        <w:rPr>
          <w:rFonts w:ascii="Times New Roman" w:eastAsia="Times New Roman" w:hAnsi="Times New Roman" w:cs="Times New Roman"/>
          <w:color w:val="1E2120"/>
          <w:sz w:val="27"/>
          <w:szCs w:val="27"/>
          <w:lang w:eastAsia="ru-RU"/>
        </w:rPr>
        <w:t xml:space="preserve"> детей перед администрацией, советом и другими инстанциями;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своевременно заполнять и аккуратно вести установленную документацию;</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систематически повышать свой профессиональный уровень;</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проходить аттестацию на соответствие занимаемой должности в порядке, установленном законодательством об образовании;</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01875" w:rsidRPr="00D01875" w:rsidRDefault="00D01875" w:rsidP="00D01875">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5.3. </w:t>
      </w:r>
      <w:ins w:id="12" w:author="Unknown">
        <w:r w:rsidRPr="00D01875">
          <w:rPr>
            <w:rFonts w:ascii="Times New Roman" w:eastAsia="Times New Roman" w:hAnsi="Times New Roman" w:cs="Times New Roman"/>
            <w:color w:val="1E2120"/>
            <w:sz w:val="27"/>
            <w:szCs w:val="27"/>
            <w:u w:val="single"/>
            <w:bdr w:val="none" w:sz="0" w:space="0" w:color="auto" w:frame="1"/>
            <w:lang w:eastAsia="ru-RU"/>
          </w:rPr>
          <w:t xml:space="preserve">Работники школы имеют право </w:t>
        </w:r>
        <w:proofErr w:type="gramStart"/>
        <w:r w:rsidRPr="00D01875">
          <w:rPr>
            <w:rFonts w:ascii="Times New Roman" w:eastAsia="Times New Roman" w:hAnsi="Times New Roman" w:cs="Times New Roman"/>
            <w:color w:val="1E2120"/>
            <w:sz w:val="27"/>
            <w:szCs w:val="27"/>
            <w:u w:val="single"/>
            <w:bdr w:val="none" w:sz="0" w:space="0" w:color="auto" w:frame="1"/>
            <w:lang w:eastAsia="ru-RU"/>
          </w:rPr>
          <w:t>на</w:t>
        </w:r>
        <w:proofErr w:type="gramEnd"/>
        <w:r w:rsidRPr="00D01875">
          <w:rPr>
            <w:rFonts w:ascii="Times New Roman" w:eastAsia="Times New Roman" w:hAnsi="Times New Roman" w:cs="Times New Roman"/>
            <w:color w:val="1E2120"/>
            <w:sz w:val="27"/>
            <w:szCs w:val="27"/>
            <w:u w:val="single"/>
            <w:bdr w:val="none" w:sz="0" w:space="0" w:color="auto" w:frame="1"/>
            <w:lang w:eastAsia="ru-RU"/>
          </w:rPr>
          <w:t>:</w:t>
        </w:r>
      </w:ins>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предоставление ему работы, обусловленной трудовым договором;</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roofErr w:type="gramEnd"/>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защиту своих трудовых прав, свобод и законных интересов всеми не запрещенными законом способами;</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обязательное социальное страхование в случаях, предусмотренных федеральными законами Российской Федерации;</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повышение разряда и категории по результатам своего труда;</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моральное и материальное поощрение по результатам труда;</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совмещение профессии (должностей);</w:t>
      </w:r>
    </w:p>
    <w:p w:rsidR="00D01875" w:rsidRPr="00D01875" w:rsidRDefault="00D01875" w:rsidP="00D01875">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5.4. </w:t>
      </w:r>
      <w:ins w:id="13" w:author="Unknown">
        <w:r w:rsidRPr="00D01875">
          <w:rPr>
            <w:rFonts w:ascii="Times New Roman" w:eastAsia="Times New Roman" w:hAnsi="Times New Roman" w:cs="Times New Roman"/>
            <w:color w:val="1E2120"/>
            <w:sz w:val="27"/>
            <w:szCs w:val="27"/>
            <w:u w:val="single"/>
            <w:bdr w:val="none" w:sz="0" w:space="0" w:color="auto" w:frame="1"/>
            <w:lang w:eastAsia="ru-RU"/>
          </w:rPr>
          <w:t xml:space="preserve">Педагогические работники имеют дополнительно право </w:t>
        </w:r>
        <w:proofErr w:type="gramStart"/>
        <w:r w:rsidRPr="00D01875">
          <w:rPr>
            <w:rFonts w:ascii="Times New Roman" w:eastAsia="Times New Roman" w:hAnsi="Times New Roman" w:cs="Times New Roman"/>
            <w:color w:val="1E2120"/>
            <w:sz w:val="27"/>
            <w:szCs w:val="27"/>
            <w:u w:val="single"/>
            <w:bdr w:val="none" w:sz="0" w:space="0" w:color="auto" w:frame="1"/>
            <w:lang w:eastAsia="ru-RU"/>
          </w:rPr>
          <w:t>на</w:t>
        </w:r>
        <w:proofErr w:type="gramEnd"/>
        <w:r w:rsidRPr="00D01875">
          <w:rPr>
            <w:rFonts w:ascii="Times New Roman" w:eastAsia="Times New Roman" w:hAnsi="Times New Roman" w:cs="Times New Roman"/>
            <w:color w:val="1E2120"/>
            <w:sz w:val="27"/>
            <w:szCs w:val="27"/>
            <w:u w:val="single"/>
            <w:bdr w:val="none" w:sz="0" w:space="0" w:color="auto" w:frame="1"/>
            <w:lang w:eastAsia="ru-RU"/>
          </w:rPr>
          <w:t>:</w:t>
        </w:r>
      </w:ins>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свободное выражение своего мнения, свободу от вмешательства в профессиональную деятельность;</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обращение в комиссию по урегулированию споров между участниками образовательных отношений;</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участие в обсуждении вопросов, относящихся к деятельности школы, в том числе через органы управления и общественные организации;</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право на сокращенную продолжительность рабочего времени;</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право на дополнительное профессиональное образование по профилю педагогической деятельности не реже чем один раз в три года;</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ежегодный основной удлиненный оплачиваемый отпуск;</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длительный отпуск сроком до одного года не реже чем через каждые десять лет непрерывной педагогической работы;</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досрочное назначение страховой пенсии по старости в порядке, установленном законодательством Российской Федерации;</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01875" w:rsidRPr="00D01875" w:rsidRDefault="00D01875" w:rsidP="00D01875">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5.5. </w:t>
      </w:r>
      <w:ins w:id="14" w:author="Unknown">
        <w:r w:rsidRPr="00D01875">
          <w:rPr>
            <w:rFonts w:ascii="Times New Roman" w:eastAsia="Times New Roman" w:hAnsi="Times New Roman" w:cs="Times New Roman"/>
            <w:color w:val="1E2120"/>
            <w:sz w:val="27"/>
            <w:szCs w:val="27"/>
            <w:u w:val="single"/>
            <w:bdr w:val="none" w:sz="0" w:space="0" w:color="auto" w:frame="1"/>
            <w:lang w:eastAsia="ru-RU"/>
          </w:rPr>
          <w:t>Ответственность работников:</w:t>
        </w:r>
      </w:ins>
    </w:p>
    <w:p w:rsidR="00D01875" w:rsidRPr="00D01875" w:rsidRDefault="00D01875" w:rsidP="00D0187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01875" w:rsidRPr="00D01875" w:rsidRDefault="00D01875" w:rsidP="00D0187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w:t>
      </w:r>
      <w:proofErr w:type="gramEnd"/>
      <w:r w:rsidRPr="00D01875">
        <w:rPr>
          <w:rFonts w:ascii="Times New Roman" w:eastAsia="Times New Roman" w:hAnsi="Times New Roman" w:cs="Times New Roman"/>
          <w:color w:val="1E2120"/>
          <w:sz w:val="27"/>
          <w:szCs w:val="27"/>
          <w:lang w:eastAsia="ru-RU"/>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D01875" w:rsidRPr="00D01875" w:rsidRDefault="00D01875" w:rsidP="00D0187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D01875" w:rsidRPr="00D01875" w:rsidRDefault="00D01875" w:rsidP="00D01875">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5.6. </w:t>
      </w:r>
      <w:ins w:id="15" w:author="Unknown">
        <w:r w:rsidRPr="00D01875">
          <w:rPr>
            <w:rFonts w:ascii="Times New Roman" w:eastAsia="Times New Roman" w:hAnsi="Times New Roman" w:cs="Times New Roman"/>
            <w:color w:val="1E2120"/>
            <w:sz w:val="27"/>
            <w:szCs w:val="27"/>
            <w:u w:val="single"/>
            <w:bdr w:val="none" w:sz="0" w:space="0" w:color="auto" w:frame="1"/>
            <w:lang w:eastAsia="ru-RU"/>
          </w:rPr>
          <w:t>Педагогическим и другим работникам запрещается:</w:t>
        </w:r>
      </w:ins>
    </w:p>
    <w:p w:rsidR="00D01875" w:rsidRPr="00D01875" w:rsidRDefault="00D01875" w:rsidP="00D018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изменять по своему усмотрению расписание занятий и график работы;</w:t>
      </w:r>
    </w:p>
    <w:p w:rsidR="00D01875" w:rsidRPr="00D01875" w:rsidRDefault="00D01875" w:rsidP="00D018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D01875" w:rsidRPr="00D01875" w:rsidRDefault="00D01875" w:rsidP="00D018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D01875" w:rsidRPr="00D01875" w:rsidRDefault="00D01875" w:rsidP="00D018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D01875" w:rsidRPr="00D01875" w:rsidRDefault="00D01875" w:rsidP="00D018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разглашать персональные данные участников образовательной деятельности организации, осуществляющей образовательную деятельность;</w:t>
      </w:r>
    </w:p>
    <w:p w:rsidR="00D01875" w:rsidRPr="00D01875" w:rsidRDefault="00D01875" w:rsidP="00D018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применять к </w:t>
      </w:r>
      <w:proofErr w:type="gramStart"/>
      <w:r w:rsidRPr="00D01875">
        <w:rPr>
          <w:rFonts w:ascii="Times New Roman" w:eastAsia="Times New Roman" w:hAnsi="Times New Roman" w:cs="Times New Roman"/>
          <w:color w:val="1E2120"/>
          <w:sz w:val="27"/>
          <w:szCs w:val="27"/>
          <w:lang w:eastAsia="ru-RU"/>
        </w:rPr>
        <w:t>обучающимся</w:t>
      </w:r>
      <w:proofErr w:type="gramEnd"/>
      <w:r w:rsidRPr="00D01875">
        <w:rPr>
          <w:rFonts w:ascii="Times New Roman" w:eastAsia="Times New Roman" w:hAnsi="Times New Roman" w:cs="Times New Roman"/>
          <w:color w:val="1E2120"/>
          <w:sz w:val="27"/>
          <w:szCs w:val="27"/>
          <w:lang w:eastAsia="ru-RU"/>
        </w:rPr>
        <w:t xml:space="preserve"> меры физического и психического насилия;</w:t>
      </w:r>
    </w:p>
    <w:p w:rsidR="00D01875" w:rsidRPr="00D01875" w:rsidRDefault="00D01875" w:rsidP="00D018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оказывать платные образовательные услуги </w:t>
      </w:r>
      <w:proofErr w:type="gramStart"/>
      <w:r w:rsidRPr="00D01875">
        <w:rPr>
          <w:rFonts w:ascii="Times New Roman" w:eastAsia="Times New Roman" w:hAnsi="Times New Roman" w:cs="Times New Roman"/>
          <w:color w:val="1E2120"/>
          <w:sz w:val="27"/>
          <w:szCs w:val="27"/>
          <w:lang w:eastAsia="ru-RU"/>
        </w:rPr>
        <w:t>обучающимся</w:t>
      </w:r>
      <w:proofErr w:type="gramEnd"/>
      <w:r w:rsidRPr="00D01875">
        <w:rPr>
          <w:rFonts w:ascii="Times New Roman" w:eastAsia="Times New Roman" w:hAnsi="Times New Roman" w:cs="Times New Roman"/>
          <w:color w:val="1E2120"/>
          <w:sz w:val="27"/>
          <w:szCs w:val="27"/>
          <w:lang w:eastAsia="ru-RU"/>
        </w:rPr>
        <w:t xml:space="preserve"> в школе, если это приводит к конфликту интересов педагогического работника;</w:t>
      </w:r>
    </w:p>
    <w:p w:rsidR="00D01875" w:rsidRPr="00D01875" w:rsidRDefault="00D01875" w:rsidP="00D01875">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w:t>
      </w:r>
      <w:r w:rsidRPr="00D01875">
        <w:rPr>
          <w:rFonts w:ascii="Times New Roman" w:eastAsia="Times New Roman" w:hAnsi="Times New Roman" w:cs="Times New Roman"/>
          <w:color w:val="1E2120"/>
          <w:sz w:val="27"/>
          <w:szCs w:val="27"/>
          <w:lang w:eastAsia="ru-RU"/>
        </w:rPr>
        <w:lastRenderedPageBreak/>
        <w:t>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D01875">
        <w:rPr>
          <w:rFonts w:ascii="Times New Roman" w:eastAsia="Times New Roman" w:hAnsi="Times New Roman" w:cs="Times New Roman"/>
          <w:color w:val="1E2120"/>
          <w:sz w:val="27"/>
          <w:szCs w:val="27"/>
          <w:lang w:eastAsia="ru-RU"/>
        </w:rPr>
        <w:t xml:space="preserve">, религиозных и культурных </w:t>
      </w:r>
      <w:proofErr w:type="gramStart"/>
      <w:r w:rsidRPr="00D01875">
        <w:rPr>
          <w:rFonts w:ascii="Times New Roman" w:eastAsia="Times New Roman" w:hAnsi="Times New Roman" w:cs="Times New Roman"/>
          <w:color w:val="1E2120"/>
          <w:sz w:val="27"/>
          <w:szCs w:val="27"/>
          <w:lang w:eastAsia="ru-RU"/>
        </w:rPr>
        <w:t>традициях</w:t>
      </w:r>
      <w:proofErr w:type="gramEnd"/>
      <w:r w:rsidRPr="00D01875">
        <w:rPr>
          <w:rFonts w:ascii="Times New Roman" w:eastAsia="Times New Roman" w:hAnsi="Times New Roman" w:cs="Times New Roman"/>
          <w:color w:val="1E2120"/>
          <w:sz w:val="27"/>
          <w:szCs w:val="27"/>
          <w:lang w:eastAsia="ru-RU"/>
        </w:rPr>
        <w:t xml:space="preserve"> народов, а также для побуждения обучающихся к действиям, противоречащим Конституции Российской Федерации.</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5.7. </w:t>
      </w:r>
      <w:ins w:id="16" w:author="Unknown">
        <w:r w:rsidRPr="00D01875">
          <w:rPr>
            <w:rFonts w:ascii="Times New Roman" w:eastAsia="Times New Roman" w:hAnsi="Times New Roman" w:cs="Times New Roman"/>
            <w:color w:val="1E2120"/>
            <w:sz w:val="27"/>
            <w:szCs w:val="27"/>
            <w:u w:val="single"/>
            <w:bdr w:val="none" w:sz="0" w:space="0" w:color="auto" w:frame="1"/>
            <w:lang w:eastAsia="ru-RU"/>
          </w:rPr>
          <w:t>В помещениях и на территории школы запрещается:</w:t>
        </w:r>
      </w:ins>
    </w:p>
    <w:p w:rsidR="00D01875" w:rsidRPr="00D01875" w:rsidRDefault="00D01875" w:rsidP="00D018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отвлекать работников организации, осуществляющей образовательную деятельность, от их непосредственной работы;</w:t>
      </w:r>
    </w:p>
    <w:p w:rsidR="00D01875" w:rsidRPr="00D01875" w:rsidRDefault="00D01875" w:rsidP="00D018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присутствие посторонних лиц в кабинетах и других местах школы, без разрешения директора или его заместителей;</w:t>
      </w:r>
    </w:p>
    <w:p w:rsidR="00D01875" w:rsidRPr="00D01875" w:rsidRDefault="00D01875" w:rsidP="00D018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разбирать конфликтные ситуации в присутствии детей, родителей (законных представителей) обучающихся;</w:t>
      </w:r>
    </w:p>
    <w:p w:rsidR="00D01875" w:rsidRPr="00D01875" w:rsidRDefault="00D01875" w:rsidP="00D018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говорить о недостатках и неудачах </w:t>
      </w:r>
      <w:proofErr w:type="gramStart"/>
      <w:r w:rsidRPr="00D01875">
        <w:rPr>
          <w:rFonts w:ascii="Times New Roman" w:eastAsia="Times New Roman" w:hAnsi="Times New Roman" w:cs="Times New Roman"/>
          <w:color w:val="1E2120"/>
          <w:sz w:val="27"/>
          <w:szCs w:val="27"/>
          <w:lang w:eastAsia="ru-RU"/>
        </w:rPr>
        <w:t>обучающегося</w:t>
      </w:r>
      <w:proofErr w:type="gramEnd"/>
      <w:r w:rsidRPr="00D01875">
        <w:rPr>
          <w:rFonts w:ascii="Times New Roman" w:eastAsia="Times New Roman" w:hAnsi="Times New Roman" w:cs="Times New Roman"/>
          <w:color w:val="1E2120"/>
          <w:sz w:val="27"/>
          <w:szCs w:val="27"/>
          <w:lang w:eastAsia="ru-RU"/>
        </w:rPr>
        <w:t xml:space="preserve"> при других родителях (законных представителях) и детях;</w:t>
      </w:r>
    </w:p>
    <w:p w:rsidR="00D01875" w:rsidRPr="00D01875" w:rsidRDefault="00D01875" w:rsidP="00D018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громко разговаривать и шуметь в коридорах, особенно во время проведения непосредственно образовательной деятельности;</w:t>
      </w:r>
    </w:p>
    <w:p w:rsidR="00D01875" w:rsidRPr="00D01875" w:rsidRDefault="00D01875" w:rsidP="00D018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находиться в верхней одежде и в головных уборах в помещениях школы;</w:t>
      </w:r>
    </w:p>
    <w:p w:rsidR="00D01875" w:rsidRPr="00D01875" w:rsidRDefault="00D01875" w:rsidP="00D018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пользоваться громкой связью мобильных телефонов;</w:t>
      </w:r>
    </w:p>
    <w:p w:rsidR="00D01875" w:rsidRPr="00D01875" w:rsidRDefault="00D01875" w:rsidP="00D018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курить в помещениях и на территории организации, осуществляющей образовательную деятельность;</w:t>
      </w:r>
    </w:p>
    <w:p w:rsidR="00D01875" w:rsidRPr="00D01875" w:rsidRDefault="00D01875" w:rsidP="00D01875">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D01875" w:rsidRPr="00D01875" w:rsidRDefault="00D01875" w:rsidP="00D01875">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6. Режим работы и время отдыха</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6.1. Образовательная организация работает в режиме 5-ти дневной рабочей недели (выходные - суббота, воскресенье).</w:t>
      </w:r>
      <w:r w:rsidRPr="00D01875">
        <w:rPr>
          <w:rFonts w:ascii="Times New Roman" w:eastAsia="Times New Roman" w:hAnsi="Times New Roman" w:cs="Times New Roman"/>
          <w:color w:val="1E2120"/>
          <w:sz w:val="27"/>
          <w:szCs w:val="27"/>
          <w:lang w:eastAsia="ru-RU"/>
        </w:rPr>
        <w:br/>
        <w:t>6.2. </w:t>
      </w:r>
      <w:ins w:id="17" w:author="Unknown">
        <w:r w:rsidRPr="00D01875">
          <w:rPr>
            <w:rFonts w:ascii="Times New Roman" w:eastAsia="Times New Roman" w:hAnsi="Times New Roman" w:cs="Times New Roman"/>
            <w:color w:val="1E2120"/>
            <w:sz w:val="27"/>
            <w:szCs w:val="27"/>
            <w:u w:val="single"/>
            <w:bdr w:val="none" w:sz="0" w:space="0" w:color="auto" w:frame="1"/>
            <w:lang w:eastAsia="ru-RU"/>
          </w:rPr>
          <w:t>Продолжительность рабочего дня:</w:t>
        </w:r>
      </w:ins>
    </w:p>
    <w:p w:rsidR="00D01875" w:rsidRPr="00D01875" w:rsidRDefault="00D01875" w:rsidP="00D01875">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для педагогов, определяется из расчета 36 часов в неделю;</w:t>
      </w:r>
    </w:p>
    <w:p w:rsidR="00D01875" w:rsidRPr="00D01875" w:rsidRDefault="00D01875" w:rsidP="00D01875">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для инструктора по физической культуре - 30 часов в неделю;</w:t>
      </w:r>
    </w:p>
    <w:p w:rsidR="00D01875" w:rsidRPr="00D01875" w:rsidRDefault="00D01875" w:rsidP="00D01875">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для педагога-психолога - 36 часов в неделю;</w:t>
      </w:r>
    </w:p>
    <w:p w:rsidR="00D01875" w:rsidRPr="00D01875" w:rsidRDefault="00D01875" w:rsidP="00D01875">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для учителя-логопеда, учителя-дефектолога - 20 часов в неделю;</w:t>
      </w:r>
    </w:p>
    <w:p w:rsidR="00D01875" w:rsidRPr="00D01875" w:rsidRDefault="00D01875" w:rsidP="00D01875">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для педагога-организатора - 24 часа в неделю;</w:t>
      </w:r>
    </w:p>
    <w:p w:rsidR="00D01875" w:rsidRPr="00D01875" w:rsidRDefault="00D01875" w:rsidP="00D01875">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для педагога дополнительного образования – 18 часов в неделю.</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r w:rsidRPr="00D01875">
        <w:rPr>
          <w:rFonts w:ascii="Times New Roman" w:eastAsia="Times New Roman" w:hAnsi="Times New Roman" w:cs="Times New Roman"/>
          <w:color w:val="1E2120"/>
          <w:sz w:val="27"/>
          <w:szCs w:val="27"/>
          <w:lang w:eastAsia="ru-RU"/>
        </w:rPr>
        <w:br/>
        <w:t xml:space="preserve">6.4. Для работников, занимающих следующие должности, устанавливается </w:t>
      </w:r>
      <w:r w:rsidRPr="00D01875">
        <w:rPr>
          <w:rFonts w:ascii="Times New Roman" w:eastAsia="Times New Roman" w:hAnsi="Times New Roman" w:cs="Times New Roman"/>
          <w:color w:val="1E2120"/>
          <w:sz w:val="27"/>
          <w:szCs w:val="27"/>
          <w:lang w:eastAsia="ru-RU"/>
        </w:rPr>
        <w:lastRenderedPageBreak/>
        <w:t>ненормированный рабочий день: директор, заместители директора, завхоз.</w:t>
      </w:r>
      <w:r w:rsidRPr="00D01875">
        <w:rPr>
          <w:rFonts w:ascii="Times New Roman" w:eastAsia="Times New Roman" w:hAnsi="Times New Roman" w:cs="Times New Roman"/>
          <w:color w:val="1E2120"/>
          <w:sz w:val="27"/>
          <w:szCs w:val="27"/>
          <w:lang w:eastAsia="ru-RU"/>
        </w:rPr>
        <w:br/>
        <w:t>6.5. Режим рабочего времени для работников кухни устанавливается</w:t>
      </w:r>
      <w:r>
        <w:rPr>
          <w:rFonts w:ascii="Times New Roman" w:eastAsia="Times New Roman" w:hAnsi="Times New Roman" w:cs="Times New Roman"/>
          <w:color w:val="1E2120"/>
          <w:sz w:val="27"/>
          <w:szCs w:val="27"/>
          <w:lang w:eastAsia="ru-RU"/>
        </w:rPr>
        <w:t xml:space="preserve"> </w:t>
      </w:r>
      <w:r w:rsidRPr="00D01875">
        <w:rPr>
          <w:rFonts w:ascii="Times New Roman" w:eastAsia="Times New Roman" w:hAnsi="Times New Roman" w:cs="Times New Roman"/>
          <w:color w:val="1E2120"/>
          <w:sz w:val="27"/>
          <w:szCs w:val="27"/>
          <w:lang w:eastAsia="ru-RU"/>
        </w:rPr>
        <w:br/>
        <w:t>6.6. Для сторожей организации, осуществляющей образовательную деятельность, устанавливается режим рабочего времени согласно графику сменности.</w:t>
      </w:r>
      <w:r w:rsidRPr="00D01875">
        <w:rPr>
          <w:rFonts w:ascii="Times New Roman" w:eastAsia="Times New Roman" w:hAnsi="Times New Roman" w:cs="Times New Roman"/>
          <w:color w:val="1E2120"/>
          <w:sz w:val="27"/>
          <w:szCs w:val="27"/>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D01875">
        <w:rPr>
          <w:rFonts w:ascii="Times New Roman" w:eastAsia="Times New Roman" w:hAnsi="Times New Roman" w:cs="Times New Roman"/>
          <w:color w:val="1E2120"/>
          <w:sz w:val="27"/>
          <w:szCs w:val="27"/>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r w:rsidRPr="00D01875">
        <w:rPr>
          <w:rFonts w:ascii="Times New Roman" w:eastAsia="Times New Roman" w:hAnsi="Times New Roman" w:cs="Times New Roman"/>
          <w:color w:val="1E2120"/>
          <w:sz w:val="27"/>
          <w:szCs w:val="27"/>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r w:rsidRPr="00D01875">
        <w:rPr>
          <w:rFonts w:ascii="Times New Roman" w:eastAsia="Times New Roman" w:hAnsi="Times New Roman" w:cs="Times New Roman"/>
          <w:color w:val="1E2120"/>
          <w:sz w:val="27"/>
          <w:szCs w:val="27"/>
          <w:lang w:eastAsia="ru-RU"/>
        </w:rPr>
        <w:br/>
        <w:t>6.10. Администрация организации, осуществляющей образовательную деятельность, строго ведет учет соблюдения рабочего времени всеми сотрудниками школы.</w:t>
      </w:r>
      <w:r w:rsidRPr="00D01875">
        <w:rPr>
          <w:rFonts w:ascii="Times New Roman" w:eastAsia="Times New Roman" w:hAnsi="Times New Roman" w:cs="Times New Roman"/>
          <w:color w:val="1E2120"/>
          <w:sz w:val="27"/>
          <w:szCs w:val="27"/>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D01875">
        <w:rPr>
          <w:rFonts w:ascii="Times New Roman" w:eastAsia="Times New Roman" w:hAnsi="Times New Roman" w:cs="Times New Roman"/>
          <w:color w:val="1E2120"/>
          <w:sz w:val="27"/>
          <w:szCs w:val="27"/>
          <w:lang w:eastAsia="ru-RU"/>
        </w:rPr>
        <w:br/>
        <w:t>6.12. Общее собрание трудового коллектива, заседание Педагогического совета, совещания при директоре не должны продолжаться более двух часов.</w:t>
      </w:r>
      <w:r w:rsidRPr="00D01875">
        <w:rPr>
          <w:rFonts w:ascii="Times New Roman" w:eastAsia="Times New Roman" w:hAnsi="Times New Roman" w:cs="Times New Roman"/>
          <w:color w:val="1E2120"/>
          <w:sz w:val="27"/>
          <w:szCs w:val="27"/>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D01875">
        <w:rPr>
          <w:rFonts w:ascii="Times New Roman" w:eastAsia="Times New Roman" w:hAnsi="Times New Roman" w:cs="Times New Roman"/>
          <w:color w:val="1E2120"/>
          <w:sz w:val="27"/>
          <w:szCs w:val="27"/>
          <w:lang w:eastAsia="ru-RU"/>
        </w:rPr>
        <w:br/>
        <w:t>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r w:rsidRPr="00D01875">
        <w:rPr>
          <w:rFonts w:ascii="Times New Roman" w:eastAsia="Times New Roman" w:hAnsi="Times New Roman" w:cs="Times New Roman"/>
          <w:color w:val="1E2120"/>
          <w:sz w:val="27"/>
          <w:szCs w:val="27"/>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D01875">
        <w:rPr>
          <w:rFonts w:ascii="Times New Roman" w:eastAsia="Times New Roman" w:hAnsi="Times New Roman" w:cs="Times New Roman"/>
          <w:color w:val="1E2120"/>
          <w:sz w:val="27"/>
          <w:szCs w:val="27"/>
          <w:lang w:eastAsia="ru-RU"/>
        </w:rPr>
        <w:br/>
      </w:r>
      <w:r w:rsidRPr="00D01875">
        <w:rPr>
          <w:rFonts w:ascii="Times New Roman" w:eastAsia="Times New Roman" w:hAnsi="Times New Roman" w:cs="Times New Roman"/>
          <w:color w:val="1E2120"/>
          <w:sz w:val="27"/>
          <w:szCs w:val="27"/>
          <w:lang w:eastAsia="ru-RU"/>
        </w:rPr>
        <w:lastRenderedPageBreak/>
        <w:t>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r w:rsidRPr="00D01875">
        <w:rPr>
          <w:rFonts w:ascii="Times New Roman" w:eastAsia="Times New Roman" w:hAnsi="Times New Roman" w:cs="Times New Roman"/>
          <w:color w:val="1E2120"/>
          <w:sz w:val="27"/>
          <w:szCs w:val="27"/>
          <w:lang w:eastAsia="ru-RU"/>
        </w:rPr>
        <w:b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.2 ст.122 ТК РФ).</w:t>
      </w:r>
      <w:r w:rsidRPr="00D01875">
        <w:rPr>
          <w:rFonts w:ascii="Times New Roman" w:eastAsia="Times New Roman" w:hAnsi="Times New Roman" w:cs="Times New Roman"/>
          <w:color w:val="1E2120"/>
          <w:sz w:val="27"/>
          <w:szCs w:val="27"/>
          <w:lang w:eastAsia="ru-RU"/>
        </w:rPr>
        <w:br/>
      </w:r>
      <w:ins w:id="18" w:author="Unknown">
        <w:r w:rsidRPr="00D01875">
          <w:rPr>
            <w:rFonts w:ascii="Times New Roman" w:eastAsia="Times New Roman" w:hAnsi="Times New Roman" w:cs="Times New Roman"/>
            <w:color w:val="1E2120"/>
            <w:sz w:val="27"/>
            <w:szCs w:val="27"/>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ins>
    </w:p>
    <w:p w:rsidR="00D01875" w:rsidRPr="00D01875" w:rsidRDefault="00D01875" w:rsidP="00D01875">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женщинам - перед отпуском по беременности и родам или непосредственно после него;</w:t>
      </w:r>
    </w:p>
    <w:p w:rsidR="00D01875" w:rsidRPr="00D01875" w:rsidRDefault="00D01875" w:rsidP="00D01875">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работникам в возрасте до восемнадцати лет;</w:t>
      </w:r>
    </w:p>
    <w:p w:rsidR="00D01875" w:rsidRPr="00D01875" w:rsidRDefault="00D01875" w:rsidP="00D01875">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работникам, усыновившим ребенка (детей) в возрасте до трех месяцев;</w:t>
      </w:r>
    </w:p>
    <w:p w:rsidR="00D01875" w:rsidRPr="00D01875" w:rsidRDefault="00D01875" w:rsidP="00D01875">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других случаях, предусмотренных федеральными законами.</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r w:rsidRPr="00D01875">
        <w:rPr>
          <w:rFonts w:ascii="Times New Roman" w:eastAsia="Times New Roman" w:hAnsi="Times New Roman" w:cs="Times New Roman"/>
          <w:color w:val="1E2120"/>
          <w:sz w:val="27"/>
          <w:szCs w:val="27"/>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.1 ст.125 ТК РФ).</w:t>
      </w:r>
      <w:r w:rsidRPr="00D01875">
        <w:rPr>
          <w:rFonts w:ascii="Times New Roman" w:eastAsia="Times New Roman" w:hAnsi="Times New Roman" w:cs="Times New Roman"/>
          <w:color w:val="1E2120"/>
          <w:sz w:val="27"/>
          <w:szCs w:val="27"/>
          <w:lang w:eastAsia="ru-RU"/>
        </w:rPr>
        <w:br/>
        <w:t>6.19. </w:t>
      </w:r>
      <w:ins w:id="19" w:author="Unknown">
        <w:r w:rsidRPr="00D01875">
          <w:rPr>
            <w:rFonts w:ascii="Times New Roman" w:eastAsia="Times New Roman" w:hAnsi="Times New Roman" w:cs="Times New Roman"/>
            <w:color w:val="1E2120"/>
            <w:sz w:val="27"/>
            <w:szCs w:val="27"/>
            <w:u w:val="single"/>
            <w:bdr w:val="none" w:sz="0" w:space="0" w:color="auto" w:frame="1"/>
            <w:lang w:eastAsia="ru-RU"/>
          </w:rPr>
          <w:t>Ежегодный оплачиваемый отпуск продлевается или переносится на другой срок, определяемый директором с учетом желания работника в случаях (</w:t>
        </w:r>
        <w:proofErr w:type="gramStart"/>
        <w:r w:rsidRPr="00D01875">
          <w:rPr>
            <w:rFonts w:ascii="Times New Roman" w:eastAsia="Times New Roman" w:hAnsi="Times New Roman" w:cs="Times New Roman"/>
            <w:color w:val="1E2120"/>
            <w:sz w:val="27"/>
            <w:szCs w:val="27"/>
            <w:u w:val="single"/>
            <w:bdr w:val="none" w:sz="0" w:space="0" w:color="auto" w:frame="1"/>
            <w:lang w:eastAsia="ru-RU"/>
          </w:rPr>
          <w:t>ч</w:t>
        </w:r>
        <w:proofErr w:type="gramEnd"/>
        <w:r w:rsidRPr="00D01875">
          <w:rPr>
            <w:rFonts w:ascii="Times New Roman" w:eastAsia="Times New Roman" w:hAnsi="Times New Roman" w:cs="Times New Roman"/>
            <w:color w:val="1E2120"/>
            <w:sz w:val="27"/>
            <w:szCs w:val="27"/>
            <w:u w:val="single"/>
            <w:bdr w:val="none" w:sz="0" w:space="0" w:color="auto" w:frame="1"/>
            <w:lang w:eastAsia="ru-RU"/>
          </w:rPr>
          <w:t>.1 ст.124 ТК РФ):</w:t>
        </w:r>
      </w:ins>
    </w:p>
    <w:p w:rsidR="00D01875" w:rsidRPr="00D01875" w:rsidRDefault="00D01875" w:rsidP="00D01875">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временной нетрудоспособности работника;</w:t>
      </w:r>
    </w:p>
    <w:p w:rsidR="00D01875" w:rsidRPr="00D01875" w:rsidRDefault="00D01875" w:rsidP="00D01875">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01875" w:rsidRPr="00D01875" w:rsidRDefault="00D01875" w:rsidP="00D01875">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6.20. По семейным обстоятельствам и другим уважительным причинам работнику школы по его письменному заявлению может быть предоставлен </w:t>
      </w:r>
      <w:r w:rsidRPr="00D01875">
        <w:rPr>
          <w:rFonts w:ascii="Times New Roman" w:eastAsia="Times New Roman" w:hAnsi="Times New Roman" w:cs="Times New Roman"/>
          <w:color w:val="1E2120"/>
          <w:sz w:val="27"/>
          <w:szCs w:val="27"/>
          <w:lang w:eastAsia="ru-RU"/>
        </w:rPr>
        <w:lastRenderedPageBreak/>
        <w:t>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.1 ст. 128 ТК РФ).</w:t>
      </w:r>
      <w:r w:rsidRPr="00D01875">
        <w:rPr>
          <w:rFonts w:ascii="Times New Roman" w:eastAsia="Times New Roman" w:hAnsi="Times New Roman" w:cs="Times New Roman"/>
          <w:color w:val="1E2120"/>
          <w:sz w:val="27"/>
          <w:szCs w:val="27"/>
          <w:lang w:eastAsia="ru-RU"/>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D01875">
        <w:rPr>
          <w:rFonts w:ascii="Times New Roman" w:eastAsia="Times New Roman" w:hAnsi="Times New Roman" w:cs="Times New Roman"/>
          <w:color w:val="1E2120"/>
          <w:sz w:val="27"/>
          <w:szCs w:val="27"/>
          <w:lang w:eastAsia="ru-RU"/>
        </w:rPr>
        <w:br/>
        <w:t>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7. Оплата труда</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r w:rsidRPr="00D01875">
        <w:rPr>
          <w:rFonts w:ascii="Times New Roman" w:eastAsia="Times New Roman" w:hAnsi="Times New Roman" w:cs="Times New Roman"/>
          <w:color w:val="1E2120"/>
          <w:sz w:val="27"/>
          <w:szCs w:val="27"/>
          <w:lang w:eastAsia="ru-RU"/>
        </w:rPr>
        <w:br/>
        <w:t xml:space="preserve">7.2. Общеобразовательная организация обеспечивает гарантированный законодательством Российской Федерации минимальный </w:t>
      </w:r>
      <w:proofErr w:type="gramStart"/>
      <w:r w:rsidRPr="00D01875">
        <w:rPr>
          <w:rFonts w:ascii="Times New Roman" w:eastAsia="Times New Roman" w:hAnsi="Times New Roman" w:cs="Times New Roman"/>
          <w:color w:val="1E2120"/>
          <w:sz w:val="27"/>
          <w:szCs w:val="27"/>
          <w:lang w:eastAsia="ru-RU"/>
        </w:rPr>
        <w:t>размер оплаты труда</w:t>
      </w:r>
      <w:proofErr w:type="gramEnd"/>
      <w:r w:rsidRPr="00D01875">
        <w:rPr>
          <w:rFonts w:ascii="Times New Roman" w:eastAsia="Times New Roman" w:hAnsi="Times New Roman" w:cs="Times New Roman"/>
          <w:color w:val="1E2120"/>
          <w:sz w:val="27"/>
          <w:szCs w:val="27"/>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r w:rsidRPr="00D01875">
        <w:rPr>
          <w:rFonts w:ascii="Times New Roman" w:eastAsia="Times New Roman" w:hAnsi="Times New Roman" w:cs="Times New Roman"/>
          <w:color w:val="1E2120"/>
          <w:sz w:val="27"/>
          <w:szCs w:val="27"/>
          <w:lang w:eastAsia="ru-RU"/>
        </w:rPr>
        <w:b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D01875">
        <w:rPr>
          <w:rFonts w:ascii="Times New Roman" w:eastAsia="Times New Roman" w:hAnsi="Times New Roman" w:cs="Times New Roman"/>
          <w:color w:val="1E2120"/>
          <w:sz w:val="27"/>
          <w:szCs w:val="27"/>
          <w:lang w:eastAsia="ru-RU"/>
        </w:rPr>
        <w:b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D01875">
        <w:rPr>
          <w:rFonts w:ascii="Times New Roman" w:eastAsia="Times New Roman" w:hAnsi="Times New Roman" w:cs="Times New Roman"/>
          <w:color w:val="1E2120"/>
          <w:sz w:val="27"/>
          <w:szCs w:val="27"/>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D01875">
        <w:rPr>
          <w:rFonts w:ascii="Times New Roman" w:eastAsia="Times New Roman" w:hAnsi="Times New Roman" w:cs="Times New Roman"/>
          <w:color w:val="1E2120"/>
          <w:sz w:val="27"/>
          <w:szCs w:val="27"/>
          <w:lang w:eastAsia="ru-RU"/>
        </w:rPr>
        <w:br/>
        <w:t xml:space="preserve">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w:t>
      </w:r>
      <w:r w:rsidRPr="00D01875">
        <w:rPr>
          <w:rFonts w:ascii="Times New Roman" w:eastAsia="Times New Roman" w:hAnsi="Times New Roman" w:cs="Times New Roman"/>
          <w:color w:val="1E2120"/>
          <w:sz w:val="27"/>
          <w:szCs w:val="27"/>
          <w:lang w:eastAsia="ru-RU"/>
        </w:rPr>
        <w:lastRenderedPageBreak/>
        <w:t>работникам под роспись.</w:t>
      </w:r>
      <w:r w:rsidRPr="00D01875">
        <w:rPr>
          <w:rFonts w:ascii="Times New Roman" w:eastAsia="Times New Roman" w:hAnsi="Times New Roman" w:cs="Times New Roman"/>
          <w:color w:val="1E2120"/>
          <w:sz w:val="27"/>
          <w:szCs w:val="27"/>
          <w:lang w:eastAsia="ru-RU"/>
        </w:rPr>
        <w:br/>
        <w:t>7.7. Оплата труда в школе производится два раза в месяц: аванс и зарплата в сроки, (__</w:t>
      </w:r>
      <w:r>
        <w:rPr>
          <w:rFonts w:ascii="Times New Roman" w:eastAsia="Times New Roman" w:hAnsi="Times New Roman" w:cs="Times New Roman"/>
          <w:color w:val="1E2120"/>
          <w:sz w:val="27"/>
          <w:szCs w:val="27"/>
          <w:lang w:eastAsia="ru-RU"/>
        </w:rPr>
        <w:t>15</w:t>
      </w:r>
      <w:r w:rsidRPr="00D01875">
        <w:rPr>
          <w:rFonts w:ascii="Times New Roman" w:eastAsia="Times New Roman" w:hAnsi="Times New Roman" w:cs="Times New Roman"/>
          <w:color w:val="1E2120"/>
          <w:sz w:val="27"/>
          <w:szCs w:val="27"/>
          <w:lang w:eastAsia="ru-RU"/>
        </w:rPr>
        <w:t>_-го и ___</w:t>
      </w:r>
      <w:r>
        <w:rPr>
          <w:rFonts w:ascii="Times New Roman" w:eastAsia="Times New Roman" w:hAnsi="Times New Roman" w:cs="Times New Roman"/>
          <w:color w:val="1E2120"/>
          <w:sz w:val="27"/>
          <w:szCs w:val="27"/>
          <w:lang w:eastAsia="ru-RU"/>
        </w:rPr>
        <w:t>30</w:t>
      </w:r>
      <w:r w:rsidRPr="00D01875">
        <w:rPr>
          <w:rFonts w:ascii="Times New Roman" w:eastAsia="Times New Roman" w:hAnsi="Times New Roman" w:cs="Times New Roman"/>
          <w:color w:val="1E2120"/>
          <w:sz w:val="27"/>
          <w:szCs w:val="27"/>
          <w:lang w:eastAsia="ru-RU"/>
        </w:rPr>
        <w:t>_-го числа каждого месяца).</w:t>
      </w:r>
      <w:r w:rsidRPr="00D01875">
        <w:rPr>
          <w:rFonts w:ascii="Times New Roman" w:eastAsia="Times New Roman" w:hAnsi="Times New Roman" w:cs="Times New Roman"/>
          <w:color w:val="1E2120"/>
          <w:sz w:val="27"/>
          <w:szCs w:val="27"/>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D01875">
        <w:rPr>
          <w:rFonts w:ascii="Times New Roman" w:eastAsia="Times New Roman" w:hAnsi="Times New Roman" w:cs="Times New Roman"/>
          <w:color w:val="1E2120"/>
          <w:sz w:val="27"/>
          <w:szCs w:val="27"/>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D01875">
        <w:rPr>
          <w:rFonts w:ascii="Times New Roman" w:eastAsia="Times New Roman" w:hAnsi="Times New Roman" w:cs="Times New Roman"/>
          <w:color w:val="1E2120"/>
          <w:sz w:val="27"/>
          <w:szCs w:val="27"/>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D01875">
        <w:rPr>
          <w:rFonts w:ascii="Times New Roman" w:eastAsia="Times New Roman" w:hAnsi="Times New Roman" w:cs="Times New Roman"/>
          <w:color w:val="1E2120"/>
          <w:sz w:val="27"/>
          <w:szCs w:val="27"/>
          <w:lang w:eastAsia="ru-RU"/>
        </w:rPr>
        <w:br/>
        <w:t>7.11. В школе устанавливаются стимулирующие выплаты, премирование в соответствии с «Положением о порядке распределения стимулирующих выплат».</w:t>
      </w:r>
      <w:r w:rsidRPr="00D01875">
        <w:rPr>
          <w:rFonts w:ascii="Times New Roman" w:eastAsia="Times New Roman" w:hAnsi="Times New Roman" w:cs="Times New Roman"/>
          <w:color w:val="1E2120"/>
          <w:sz w:val="27"/>
          <w:szCs w:val="27"/>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8. Поощрения за труд</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ins w:id="20" w:author="Unknown">
        <w:r w:rsidRPr="00D01875">
          <w:rPr>
            <w:rFonts w:ascii="Times New Roman" w:eastAsia="Times New Roman" w:hAnsi="Times New Roman" w:cs="Times New Roman"/>
            <w:color w:val="1E2120"/>
            <w:sz w:val="27"/>
            <w:szCs w:val="27"/>
            <w:u w:val="single"/>
            <w:bdr w:val="none" w:sz="0" w:space="0" w:color="auto" w:frame="1"/>
            <w:lang w:eastAsia="ru-RU"/>
          </w:rPr>
          <w:t>поощрения </w:t>
        </w:r>
      </w:ins>
      <w:r w:rsidRPr="00D01875">
        <w:rPr>
          <w:rFonts w:ascii="Times New Roman" w:eastAsia="Times New Roman" w:hAnsi="Times New Roman" w:cs="Times New Roman"/>
          <w:color w:val="1E2120"/>
          <w:sz w:val="27"/>
          <w:szCs w:val="27"/>
          <w:lang w:eastAsia="ru-RU"/>
        </w:rPr>
        <w:t>(ст. 191 ТК РФ):</w:t>
      </w:r>
    </w:p>
    <w:p w:rsidR="00D01875" w:rsidRPr="00D01875" w:rsidRDefault="00D01875" w:rsidP="00D01875">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объявление благодарности;</w:t>
      </w:r>
    </w:p>
    <w:p w:rsidR="00D01875" w:rsidRPr="00D01875" w:rsidRDefault="00D01875" w:rsidP="00D01875">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премирование;</w:t>
      </w:r>
    </w:p>
    <w:p w:rsidR="00D01875" w:rsidRPr="00D01875" w:rsidRDefault="00D01875" w:rsidP="00D01875">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награждение ценным подарком;</w:t>
      </w:r>
    </w:p>
    <w:p w:rsidR="00D01875" w:rsidRPr="00D01875" w:rsidRDefault="00D01875" w:rsidP="00D01875">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награждение Почетной грамотой;</w:t>
      </w:r>
    </w:p>
    <w:p w:rsidR="00D01875" w:rsidRPr="00D01875" w:rsidRDefault="00D01875" w:rsidP="00D01875">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другие виды поощрений.</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8.2. В отношении работника школы могут применяться одновременно несколько видов поощрения.</w:t>
      </w:r>
      <w:r w:rsidRPr="00D01875">
        <w:rPr>
          <w:rFonts w:ascii="Times New Roman" w:eastAsia="Times New Roman" w:hAnsi="Times New Roman" w:cs="Times New Roman"/>
          <w:color w:val="1E2120"/>
          <w:sz w:val="27"/>
          <w:szCs w:val="27"/>
          <w:lang w:eastAsia="ru-RU"/>
        </w:rPr>
        <w:br/>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r w:rsidRPr="00D01875">
        <w:rPr>
          <w:rFonts w:ascii="Times New Roman" w:eastAsia="Times New Roman" w:hAnsi="Times New Roman" w:cs="Times New Roman"/>
          <w:color w:val="1E2120"/>
          <w:sz w:val="27"/>
          <w:szCs w:val="27"/>
          <w:lang w:eastAsia="ru-RU"/>
        </w:rPr>
        <w:b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r w:rsidRPr="00D01875">
        <w:rPr>
          <w:rFonts w:ascii="Times New Roman" w:eastAsia="Times New Roman" w:hAnsi="Times New Roman" w:cs="Times New Roman"/>
          <w:color w:val="1E2120"/>
          <w:sz w:val="27"/>
          <w:szCs w:val="27"/>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D01875">
        <w:rPr>
          <w:rFonts w:ascii="Times New Roman" w:eastAsia="Times New Roman" w:hAnsi="Times New Roman" w:cs="Times New Roman"/>
          <w:color w:val="1E2120"/>
          <w:sz w:val="27"/>
          <w:szCs w:val="27"/>
          <w:lang w:eastAsia="ru-RU"/>
        </w:rPr>
        <w:br/>
      </w:r>
      <w:r w:rsidRPr="00D01875">
        <w:rPr>
          <w:rFonts w:ascii="Times New Roman" w:eastAsia="Times New Roman" w:hAnsi="Times New Roman" w:cs="Times New Roman"/>
          <w:color w:val="1E2120"/>
          <w:sz w:val="27"/>
          <w:szCs w:val="27"/>
          <w:lang w:eastAsia="ru-RU"/>
        </w:rPr>
        <w:lastRenderedPageBreak/>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9. Дисциплинарные взыскания</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D01875">
        <w:rPr>
          <w:rFonts w:ascii="Times New Roman" w:eastAsia="Times New Roman" w:hAnsi="Times New Roman" w:cs="Times New Roman"/>
          <w:color w:val="1E2120"/>
          <w:sz w:val="27"/>
          <w:szCs w:val="27"/>
          <w:lang w:eastAsia="ru-RU"/>
        </w:rPr>
        <w:br/>
        <w:t>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ins w:id="21" w:author="Unknown">
        <w:r w:rsidRPr="00D01875">
          <w:rPr>
            <w:rFonts w:ascii="Times New Roman" w:eastAsia="Times New Roman" w:hAnsi="Times New Roman" w:cs="Times New Roman"/>
            <w:color w:val="1E2120"/>
            <w:sz w:val="27"/>
            <w:szCs w:val="27"/>
            <w:u w:val="single"/>
            <w:bdr w:val="none" w:sz="0" w:space="0" w:color="auto" w:frame="1"/>
            <w:lang w:eastAsia="ru-RU"/>
          </w:rPr>
          <w:t>дисциплинарные взыскания</w:t>
        </w:r>
      </w:ins>
      <w:r w:rsidRPr="00D01875">
        <w:rPr>
          <w:rFonts w:ascii="Times New Roman" w:eastAsia="Times New Roman" w:hAnsi="Times New Roman" w:cs="Times New Roman"/>
          <w:color w:val="1E2120"/>
          <w:sz w:val="27"/>
          <w:szCs w:val="27"/>
          <w:lang w:eastAsia="ru-RU"/>
        </w:rPr>
        <w:t> (ст.192 ТК РФ):</w:t>
      </w:r>
    </w:p>
    <w:p w:rsidR="00D01875" w:rsidRPr="00D01875" w:rsidRDefault="00D01875" w:rsidP="00D018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замечание;</w:t>
      </w:r>
    </w:p>
    <w:p w:rsidR="00D01875" w:rsidRPr="00D01875" w:rsidRDefault="00D01875" w:rsidP="00D018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выговор;</w:t>
      </w:r>
    </w:p>
    <w:p w:rsidR="00D01875" w:rsidRPr="00D01875" w:rsidRDefault="00D01875" w:rsidP="00D01875">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увольнение по соответствующим основаниям.</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r w:rsidRPr="00D01875">
        <w:rPr>
          <w:rFonts w:ascii="Times New Roman" w:eastAsia="Times New Roman" w:hAnsi="Times New Roman" w:cs="Times New Roman"/>
          <w:color w:val="1E2120"/>
          <w:sz w:val="27"/>
          <w:szCs w:val="27"/>
          <w:lang w:eastAsia="ru-RU"/>
        </w:rPr>
        <w:br/>
        <w:t>9.4. </w:t>
      </w:r>
      <w:ins w:id="22" w:author="Unknown">
        <w:r w:rsidRPr="00D01875">
          <w:rPr>
            <w:rFonts w:ascii="Times New Roman" w:eastAsia="Times New Roman" w:hAnsi="Times New Roman" w:cs="Times New Roman"/>
            <w:color w:val="1E2120"/>
            <w:sz w:val="27"/>
            <w:szCs w:val="27"/>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неоднократного неисполнения работником школы без уважительных причин трудовых обязанностей, если он имеет дисциплинарное взыскание;</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однократного грубого нарушения работником трудовых обязанностей;</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совершения по месту работы хищения (в том числе мелкого) чужого имущества, растраты, умышленного его уничтожения или повреждения, </w:t>
      </w:r>
      <w:r w:rsidRPr="00D01875">
        <w:rPr>
          <w:rFonts w:ascii="Times New Roman" w:eastAsia="Times New Roman" w:hAnsi="Times New Roman" w:cs="Times New Roman"/>
          <w:color w:val="1E2120"/>
          <w:sz w:val="27"/>
          <w:szCs w:val="27"/>
          <w:lang w:eastAsia="ru-RU"/>
        </w:rPr>
        <w:lastRenderedPageBreak/>
        <w:t>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непринятия работником мер по предотвращению или урегулированию конфликта интересов, стороной которого он является;</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представления работником директору школы подложных документов при заключении трудового договора;</w:t>
      </w:r>
    </w:p>
    <w:p w:rsidR="00D01875" w:rsidRPr="00D01875" w:rsidRDefault="00D01875" w:rsidP="00D01875">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9.5. </w:t>
      </w:r>
      <w:ins w:id="23" w:author="Unknown">
        <w:r w:rsidRPr="00D01875">
          <w:rPr>
            <w:rFonts w:ascii="Times New Roman" w:eastAsia="Times New Roman" w:hAnsi="Times New Roman" w:cs="Times New Roman"/>
            <w:color w:val="1E2120"/>
            <w:sz w:val="27"/>
            <w:szCs w:val="27"/>
            <w:u w:val="single"/>
            <w:bdr w:val="none" w:sz="0" w:space="0" w:color="auto" w:frame="1"/>
            <w:lang w:eastAsia="ru-RU"/>
          </w:rPr>
          <w:t>Дополнительными основаниями для увольнения педагогического работника школы являются:</w:t>
        </w:r>
      </w:ins>
    </w:p>
    <w:p w:rsidR="00D01875" w:rsidRPr="00D01875" w:rsidRDefault="00D01875" w:rsidP="00D01875">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повторное в течение одного года грубое нарушение Устава организации, осуществляющей образовательную деятельность;</w:t>
      </w:r>
    </w:p>
    <w:p w:rsidR="00D01875" w:rsidRPr="00D01875" w:rsidRDefault="00D01875" w:rsidP="00D01875">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D01875">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rsidRPr="00D01875">
        <w:rPr>
          <w:rFonts w:ascii="Times New Roman" w:eastAsia="Times New Roman" w:hAnsi="Times New Roman" w:cs="Times New Roman"/>
          <w:color w:val="1E2120"/>
          <w:sz w:val="27"/>
          <w:szCs w:val="27"/>
          <w:lang w:eastAsia="ru-RU"/>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xml:space="preserve">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w:t>
      </w:r>
      <w:r w:rsidRPr="00D01875">
        <w:rPr>
          <w:rFonts w:ascii="Times New Roman" w:eastAsia="Times New Roman" w:hAnsi="Times New Roman" w:cs="Times New Roman"/>
          <w:color w:val="1E2120"/>
          <w:sz w:val="27"/>
          <w:szCs w:val="27"/>
          <w:lang w:eastAsia="ru-RU"/>
        </w:rPr>
        <w:lastRenderedPageBreak/>
        <w:t>защита интересов обучающихся).</w:t>
      </w:r>
      <w:r w:rsidRPr="00D01875">
        <w:rPr>
          <w:rFonts w:ascii="Times New Roman" w:eastAsia="Times New Roman" w:hAnsi="Times New Roman" w:cs="Times New Roman"/>
          <w:color w:val="1E2120"/>
          <w:sz w:val="27"/>
          <w:szCs w:val="27"/>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D01875">
        <w:rPr>
          <w:rFonts w:ascii="Times New Roman" w:eastAsia="Times New Roman" w:hAnsi="Times New Roman" w:cs="Times New Roman"/>
          <w:color w:val="1E2120"/>
          <w:sz w:val="27"/>
          <w:szCs w:val="27"/>
          <w:lang w:eastAsia="ru-RU"/>
        </w:rPr>
        <w:b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.1 ст.193 ТК РФ). Не предоставление работником объяснения не является препятствием для применения дисциплинарного взыскания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.2 ст.193 ТК РФ).</w:t>
      </w:r>
      <w:r w:rsidRPr="00D01875">
        <w:rPr>
          <w:rFonts w:ascii="Times New Roman" w:eastAsia="Times New Roman" w:hAnsi="Times New Roman" w:cs="Times New Roman"/>
          <w:color w:val="1E2120"/>
          <w:sz w:val="27"/>
          <w:szCs w:val="27"/>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.3 ст.193 ТК РФ).</w:t>
      </w:r>
      <w:r w:rsidRPr="00D01875">
        <w:rPr>
          <w:rFonts w:ascii="Times New Roman" w:eastAsia="Times New Roman" w:hAnsi="Times New Roman" w:cs="Times New Roman"/>
          <w:color w:val="1E2120"/>
          <w:sz w:val="27"/>
          <w:szCs w:val="27"/>
          <w:lang w:eastAsia="ru-RU"/>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.4 ст.193 ТК РФ).</w:t>
      </w:r>
      <w:r w:rsidRPr="00D01875">
        <w:rPr>
          <w:rFonts w:ascii="Times New Roman" w:eastAsia="Times New Roman" w:hAnsi="Times New Roman" w:cs="Times New Roman"/>
          <w:color w:val="1E2120"/>
          <w:sz w:val="27"/>
          <w:szCs w:val="27"/>
          <w:lang w:eastAsia="ru-RU"/>
        </w:rPr>
        <w:br/>
        <w:t>9.11. За каждый дисциплинарный проступок может быть применено только одно дисциплинарное взыскание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.5 ст.193 ТК РФ).</w:t>
      </w:r>
      <w:r w:rsidRPr="00D01875">
        <w:rPr>
          <w:rFonts w:ascii="Times New Roman" w:eastAsia="Times New Roman" w:hAnsi="Times New Roman" w:cs="Times New Roman"/>
          <w:color w:val="1E2120"/>
          <w:sz w:val="27"/>
          <w:szCs w:val="27"/>
          <w:lang w:eastAsia="ru-RU"/>
        </w:rPr>
        <w:br/>
        <w:t>9.12. </w:t>
      </w:r>
      <w:ins w:id="24" w:author="Unknown">
        <w:r w:rsidRPr="00D01875">
          <w:rPr>
            <w:rFonts w:ascii="Times New Roman" w:eastAsia="Times New Roman" w:hAnsi="Times New Roman" w:cs="Times New Roman"/>
            <w:color w:val="1E2120"/>
            <w:sz w:val="27"/>
            <w:szCs w:val="27"/>
            <w:u w:val="single"/>
            <w:bdr w:val="none" w:sz="0" w:space="0" w:color="auto" w:frame="1"/>
            <w:lang w:eastAsia="ru-RU"/>
          </w:rPr>
          <w:t>Дисциплинарные взыскания применяются приказом, в котором отражается:</w:t>
        </w:r>
      </w:ins>
    </w:p>
    <w:p w:rsidR="00D01875" w:rsidRPr="00D01875" w:rsidRDefault="00D01875" w:rsidP="00D018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конкретное указание дисциплинарного проступка;</w:t>
      </w:r>
    </w:p>
    <w:p w:rsidR="00D01875" w:rsidRPr="00D01875" w:rsidRDefault="00D01875" w:rsidP="00D018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время совершения и время обнаружения дисциплинарного проступка;</w:t>
      </w:r>
    </w:p>
    <w:p w:rsidR="00D01875" w:rsidRPr="00D01875" w:rsidRDefault="00D01875" w:rsidP="00D018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вид применяемого взыскания;</w:t>
      </w:r>
    </w:p>
    <w:p w:rsidR="00D01875" w:rsidRPr="00D01875" w:rsidRDefault="00D01875" w:rsidP="00D018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документы, подтверждающие совершение дисциплинарного проступка;</w:t>
      </w:r>
    </w:p>
    <w:p w:rsidR="00D01875" w:rsidRPr="00D01875" w:rsidRDefault="00D01875" w:rsidP="00D01875">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документы, содержащие объяснения работника.</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 приказе о применении дисциплинарного взыскания также можно привести краткое изложение объяснений работника.</w:t>
      </w:r>
      <w:r w:rsidRPr="00D01875">
        <w:rPr>
          <w:rFonts w:ascii="Times New Roman" w:eastAsia="Times New Roman" w:hAnsi="Times New Roman" w:cs="Times New Roman"/>
          <w:color w:val="1E2120"/>
          <w:sz w:val="27"/>
          <w:szCs w:val="27"/>
          <w:lang w:eastAsia="ru-RU"/>
        </w:rPr>
        <w:b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w:t>
      </w:r>
      <w:proofErr w:type="gramStart"/>
      <w:r w:rsidRPr="00D01875">
        <w:rPr>
          <w:rFonts w:ascii="Times New Roman" w:eastAsia="Times New Roman" w:hAnsi="Times New Roman" w:cs="Times New Roman"/>
          <w:color w:val="1E2120"/>
          <w:sz w:val="27"/>
          <w:szCs w:val="27"/>
          <w:lang w:eastAsia="ru-RU"/>
        </w:rPr>
        <w:t>ч</w:t>
      </w:r>
      <w:proofErr w:type="gramEnd"/>
      <w:r w:rsidRPr="00D01875">
        <w:rPr>
          <w:rFonts w:ascii="Times New Roman" w:eastAsia="Times New Roman" w:hAnsi="Times New Roman" w:cs="Times New Roman"/>
          <w:color w:val="1E2120"/>
          <w:sz w:val="27"/>
          <w:szCs w:val="27"/>
          <w:lang w:eastAsia="ru-RU"/>
        </w:rPr>
        <w:t>.6 ст.193 ТК РФ).</w:t>
      </w:r>
      <w:r w:rsidRPr="00D01875">
        <w:rPr>
          <w:rFonts w:ascii="Times New Roman" w:eastAsia="Times New Roman" w:hAnsi="Times New Roman" w:cs="Times New Roman"/>
          <w:color w:val="1E2120"/>
          <w:sz w:val="27"/>
          <w:szCs w:val="27"/>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D01875">
        <w:rPr>
          <w:rFonts w:ascii="Times New Roman" w:eastAsia="Times New Roman" w:hAnsi="Times New Roman" w:cs="Times New Roman"/>
          <w:color w:val="1E2120"/>
          <w:sz w:val="27"/>
          <w:szCs w:val="27"/>
          <w:lang w:eastAsia="ru-RU"/>
        </w:rPr>
        <w:b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w:t>
      </w:r>
      <w:r w:rsidRPr="00D01875">
        <w:rPr>
          <w:rFonts w:ascii="Times New Roman" w:eastAsia="Times New Roman" w:hAnsi="Times New Roman" w:cs="Times New Roman"/>
          <w:color w:val="1E2120"/>
          <w:sz w:val="27"/>
          <w:szCs w:val="27"/>
          <w:lang w:eastAsia="ru-RU"/>
        </w:rPr>
        <w:lastRenderedPageBreak/>
        <w:t>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r w:rsidRPr="00D01875">
        <w:rPr>
          <w:rFonts w:ascii="Times New Roman" w:eastAsia="Times New Roman" w:hAnsi="Times New Roman" w:cs="Times New Roman"/>
          <w:color w:val="1E2120"/>
          <w:sz w:val="27"/>
          <w:szCs w:val="27"/>
          <w:lang w:eastAsia="ru-RU"/>
        </w:rPr>
        <w:br/>
        <w:t>9.16. Работникам, имеющим взыскание, меры поощрения не принимаются в течение действия взыскания.</w:t>
      </w:r>
      <w:r w:rsidRPr="00D01875">
        <w:rPr>
          <w:rFonts w:ascii="Times New Roman" w:eastAsia="Times New Roman" w:hAnsi="Times New Roman" w:cs="Times New Roman"/>
          <w:color w:val="1E2120"/>
          <w:sz w:val="27"/>
          <w:szCs w:val="27"/>
          <w:lang w:eastAsia="ru-RU"/>
        </w:rPr>
        <w:br/>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r w:rsidRPr="00D01875">
        <w:rPr>
          <w:rFonts w:ascii="Times New Roman" w:eastAsia="Times New Roman" w:hAnsi="Times New Roman" w:cs="Times New Roman"/>
          <w:color w:val="1E2120"/>
          <w:sz w:val="27"/>
          <w:szCs w:val="27"/>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D01875">
        <w:rPr>
          <w:rFonts w:ascii="Times New Roman" w:eastAsia="Times New Roman" w:hAnsi="Times New Roman" w:cs="Times New Roman"/>
          <w:color w:val="1E2120"/>
          <w:sz w:val="27"/>
          <w:szCs w:val="27"/>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D01875">
        <w:rPr>
          <w:rFonts w:ascii="Times New Roman" w:eastAsia="Times New Roman" w:hAnsi="Times New Roman" w:cs="Times New Roman"/>
          <w:color w:val="1E2120"/>
          <w:sz w:val="27"/>
          <w:szCs w:val="27"/>
          <w:lang w:eastAsia="ru-RU"/>
        </w:rPr>
        <w:b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10. Медицинские осмотры. Личная гигиена</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D01875">
        <w:rPr>
          <w:rFonts w:ascii="Times New Roman" w:eastAsia="Times New Roman" w:hAnsi="Times New Roman" w:cs="Times New Roman"/>
          <w:color w:val="1E2120"/>
          <w:sz w:val="27"/>
          <w:szCs w:val="27"/>
          <w:lang w:eastAsia="ru-RU"/>
        </w:rPr>
        <w:br/>
        <w:t>10.2. </w:t>
      </w:r>
      <w:ins w:id="25" w:author="Unknown">
        <w:r w:rsidRPr="00D01875">
          <w:rPr>
            <w:rFonts w:ascii="Times New Roman" w:eastAsia="Times New Roman" w:hAnsi="Times New Roman" w:cs="Times New Roman"/>
            <w:color w:val="1E2120"/>
            <w:sz w:val="27"/>
            <w:szCs w:val="27"/>
            <w:u w:val="single"/>
            <w:bdr w:val="none" w:sz="0" w:space="0" w:color="auto" w:frame="1"/>
            <w:lang w:eastAsia="ru-RU"/>
          </w:rPr>
          <w:t>Директор школы обеспечивает:</w:t>
        </w:r>
      </w:ins>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наличие в образовательной организации Санитарных правил и норм и доведение их содержания до работников;</w:t>
      </w:r>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выполнение требований Санитарных правил и норм всеми работниками школы;</w:t>
      </w:r>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необходимые условия для соблюдения Санитарных правил и норм в организации, осуществляющей образовательную деятельность;</w:t>
      </w:r>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прием на работу лиц, имеющих допуск по состоянию здоровья, прошедших профессиональную гигиеническую подготовку и аттестацию;</w:t>
      </w:r>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наличие личных медицинских книжек на каждого работника организации, осуществляющей образовательную деятельность;</w:t>
      </w:r>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своевременное прохождение периодических медицинских обследований всеми работниками;</w:t>
      </w:r>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организацию гигиенической подготовки и переподготовки по программе гигиенического обучения;</w:t>
      </w:r>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lastRenderedPageBreak/>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проведение при необходимости мероприятий по дезинфекции, дезинсекции и дератизации;</w:t>
      </w:r>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наличие аптечек для оказания первой помощи и их своевременное пополнение;</w:t>
      </w:r>
    </w:p>
    <w:p w:rsidR="00D01875" w:rsidRPr="00D01875" w:rsidRDefault="00D01875" w:rsidP="00D01875">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организацию санитарно-гигиенической работы с персоналом путем проведения семинаров, бесед, лекций.</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D01875" w:rsidRPr="00D01875" w:rsidRDefault="00D01875" w:rsidP="00D0187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D01875">
        <w:rPr>
          <w:rFonts w:ascii="Times New Roman" w:eastAsia="Times New Roman" w:hAnsi="Times New Roman" w:cs="Times New Roman"/>
          <w:b/>
          <w:bCs/>
          <w:color w:val="1E2120"/>
          <w:sz w:val="30"/>
          <w:szCs w:val="30"/>
          <w:lang w:eastAsia="ru-RU"/>
        </w:rPr>
        <w:t>11. Заключительные положения</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w:t>
      </w:r>
      <w:r w:rsidRPr="00D01875">
        <w:rPr>
          <w:rFonts w:ascii="Times New Roman" w:eastAsia="Times New Roman" w:hAnsi="Times New Roman" w:cs="Times New Roman"/>
          <w:color w:val="1E2120"/>
          <w:sz w:val="27"/>
          <w:szCs w:val="27"/>
          <w:lang w:eastAsia="ru-RU"/>
        </w:rPr>
        <w:br/>
        <w:t xml:space="preserve">11.2. При осуществлении в школе функций по </w:t>
      </w:r>
      <w:proofErr w:type="gramStart"/>
      <w:r w:rsidRPr="00D01875">
        <w:rPr>
          <w:rFonts w:ascii="Times New Roman" w:eastAsia="Times New Roman" w:hAnsi="Times New Roman" w:cs="Times New Roman"/>
          <w:color w:val="1E2120"/>
          <w:sz w:val="27"/>
          <w:szCs w:val="27"/>
          <w:lang w:eastAsia="ru-RU"/>
        </w:rPr>
        <w:t>контролю за</w:t>
      </w:r>
      <w:proofErr w:type="gramEnd"/>
      <w:r w:rsidRPr="00D01875">
        <w:rPr>
          <w:rFonts w:ascii="Times New Roman" w:eastAsia="Times New Roman" w:hAnsi="Times New Roman" w:cs="Times New Roman"/>
          <w:color w:val="1E2120"/>
          <w:sz w:val="27"/>
          <w:szCs w:val="27"/>
          <w:lang w:eastAsia="ru-RU"/>
        </w:rPr>
        <w:t xml:space="preserve"> образовательной деятельностью и в других случаях не допускается:</w:t>
      </w:r>
    </w:p>
    <w:p w:rsidR="00D01875" w:rsidRPr="00D01875" w:rsidRDefault="00D01875" w:rsidP="00D01875">
      <w:pPr>
        <w:numPr>
          <w:ilvl w:val="0"/>
          <w:numId w:val="3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присутствие на занятиях посторонних лиц без разрешения директора школы;</w:t>
      </w:r>
    </w:p>
    <w:p w:rsidR="00D01875" w:rsidRPr="00D01875" w:rsidRDefault="00D01875" w:rsidP="00D01875">
      <w:pPr>
        <w:numPr>
          <w:ilvl w:val="0"/>
          <w:numId w:val="3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входить в класс после начала занятия, за исключением директора организации, осуществляющей образовательную деятельность;</w:t>
      </w:r>
    </w:p>
    <w:p w:rsidR="00D01875" w:rsidRPr="00D01875" w:rsidRDefault="00D01875" w:rsidP="00D01875">
      <w:pPr>
        <w:numPr>
          <w:ilvl w:val="0"/>
          <w:numId w:val="3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D01875" w:rsidRPr="00D01875" w:rsidRDefault="00D01875" w:rsidP="00D0187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r w:rsidRPr="00D01875">
        <w:rPr>
          <w:rFonts w:ascii="Times New Roman" w:eastAsia="Times New Roman" w:hAnsi="Times New Roman" w:cs="Times New Roman"/>
          <w:color w:val="1E2120"/>
          <w:sz w:val="27"/>
          <w:szCs w:val="27"/>
          <w:lang w:eastAsia="ru-RU"/>
        </w:rPr>
        <w:br/>
        <w:t>11.4. Настоящие Правила внутреннего трудового распорядка являются локальным нормативным актом, принимаются на Общем собрании работников школы,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r w:rsidRPr="00D01875">
        <w:rPr>
          <w:rFonts w:ascii="Times New Roman" w:eastAsia="Times New Roman" w:hAnsi="Times New Roman" w:cs="Times New Roman"/>
          <w:color w:val="1E2120"/>
          <w:sz w:val="27"/>
          <w:szCs w:val="27"/>
          <w:lang w:eastAsia="ru-RU"/>
        </w:rPr>
        <w:br/>
        <w:t>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r w:rsidRPr="00D01875">
        <w:rPr>
          <w:rFonts w:ascii="Times New Roman" w:eastAsia="Times New Roman" w:hAnsi="Times New Roman" w:cs="Times New Roman"/>
          <w:color w:val="1E2120"/>
          <w:sz w:val="27"/>
          <w:szCs w:val="27"/>
          <w:lang w:eastAsia="ru-RU"/>
        </w:rPr>
        <w:br/>
        <w:t xml:space="preserve">11.6. Настоящие Правила принимаются на неопределенный срок. Изменения и дополнения к ним вносятся и принимаются в порядке, предусмотренном п.11.4. </w:t>
      </w:r>
      <w:r w:rsidRPr="00D01875">
        <w:rPr>
          <w:rFonts w:ascii="Times New Roman" w:eastAsia="Times New Roman" w:hAnsi="Times New Roman" w:cs="Times New Roman"/>
          <w:color w:val="1E2120"/>
          <w:sz w:val="27"/>
          <w:szCs w:val="27"/>
          <w:lang w:eastAsia="ru-RU"/>
        </w:rPr>
        <w:lastRenderedPageBreak/>
        <w:t>настоящих Правил и ст. 372 Трудового Кодекса Российской Федерации.</w:t>
      </w:r>
      <w:r w:rsidRPr="00D01875">
        <w:rPr>
          <w:rFonts w:ascii="Times New Roman" w:eastAsia="Times New Roman" w:hAnsi="Times New Roman" w:cs="Times New Roman"/>
          <w:color w:val="1E2120"/>
          <w:sz w:val="27"/>
          <w:szCs w:val="27"/>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D01875">
        <w:rPr>
          <w:rFonts w:ascii="Times New Roman" w:eastAsia="Times New Roman" w:hAnsi="Times New Roman" w:cs="Times New Roman"/>
          <w:color w:val="1E2120"/>
          <w:sz w:val="27"/>
          <w:szCs w:val="27"/>
          <w:lang w:eastAsia="ru-RU"/>
        </w:rPr>
        <w:br/>
        <w:t>11.8. 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D01875">
        <w:rPr>
          <w:rFonts w:ascii="Times New Roman" w:eastAsia="Times New Roman" w:hAnsi="Times New Roman" w:cs="Times New Roman"/>
          <w:color w:val="1E2120"/>
          <w:sz w:val="27"/>
          <w:szCs w:val="27"/>
          <w:lang w:eastAsia="ru-RU"/>
        </w:rPr>
        <w:t> </w:t>
      </w: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D01875" w:rsidRPr="00D01875" w:rsidRDefault="00D01875" w:rsidP="00D0187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hyperlink r:id="rId7" w:tgtFrame="_blank" w:history="1">
        <w:r w:rsidRPr="00D01875">
          <w:rPr>
            <w:rFonts w:ascii="Arial" w:eastAsia="Times New Roman" w:hAnsi="Arial" w:cs="Arial"/>
            <w:color w:val="047EB6"/>
            <w:sz w:val="24"/>
            <w:szCs w:val="24"/>
            <w:bdr w:val="none" w:sz="0" w:space="0" w:color="auto" w:frame="1"/>
            <w:lang w:eastAsia="ru-RU"/>
          </w:rPr>
          <w:pict>
            <v:shape id="_x0000_i1027" type="#_x0000_t75" alt="" href="https://ohrana-tryda.com/product/school-polojeniya" target="&quot;_blank&quot;" style="width:24pt;height:24pt" o:button="t"/>
          </w:pict>
        </w:r>
      </w:hyperlink>
    </w:p>
    <w:p w:rsidR="00CD42A4" w:rsidRDefault="00CD42A4"/>
    <w:sectPr w:rsidR="00CD42A4" w:rsidSect="00CD42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38DB"/>
    <w:multiLevelType w:val="multilevel"/>
    <w:tmpl w:val="C7A2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5A75E9"/>
    <w:multiLevelType w:val="multilevel"/>
    <w:tmpl w:val="579E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4A6CA1"/>
    <w:multiLevelType w:val="multilevel"/>
    <w:tmpl w:val="686A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566C53"/>
    <w:multiLevelType w:val="multilevel"/>
    <w:tmpl w:val="01E4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461442"/>
    <w:multiLevelType w:val="multilevel"/>
    <w:tmpl w:val="AB80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1331D7"/>
    <w:multiLevelType w:val="multilevel"/>
    <w:tmpl w:val="A714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8338B0"/>
    <w:multiLevelType w:val="multilevel"/>
    <w:tmpl w:val="F674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0667ED"/>
    <w:multiLevelType w:val="multilevel"/>
    <w:tmpl w:val="9AEA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CF41C2"/>
    <w:multiLevelType w:val="multilevel"/>
    <w:tmpl w:val="C650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9F775B"/>
    <w:multiLevelType w:val="multilevel"/>
    <w:tmpl w:val="71DE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B57E91"/>
    <w:multiLevelType w:val="multilevel"/>
    <w:tmpl w:val="8EF2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1A1160"/>
    <w:multiLevelType w:val="multilevel"/>
    <w:tmpl w:val="6CEC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53674B"/>
    <w:multiLevelType w:val="multilevel"/>
    <w:tmpl w:val="02B2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F57C92"/>
    <w:multiLevelType w:val="multilevel"/>
    <w:tmpl w:val="6252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747F15"/>
    <w:multiLevelType w:val="multilevel"/>
    <w:tmpl w:val="26B2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D23291E"/>
    <w:multiLevelType w:val="multilevel"/>
    <w:tmpl w:val="1FDC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27307B"/>
    <w:multiLevelType w:val="multilevel"/>
    <w:tmpl w:val="562C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34B5751"/>
    <w:multiLevelType w:val="multilevel"/>
    <w:tmpl w:val="1236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6AC672F"/>
    <w:multiLevelType w:val="multilevel"/>
    <w:tmpl w:val="6A3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82A2A62"/>
    <w:multiLevelType w:val="multilevel"/>
    <w:tmpl w:val="6BDA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FD0A08"/>
    <w:multiLevelType w:val="multilevel"/>
    <w:tmpl w:val="0388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9556D49"/>
    <w:multiLevelType w:val="multilevel"/>
    <w:tmpl w:val="AF7E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CAD1A2E"/>
    <w:multiLevelType w:val="multilevel"/>
    <w:tmpl w:val="354A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8926E57"/>
    <w:multiLevelType w:val="multilevel"/>
    <w:tmpl w:val="A76A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D7330A1"/>
    <w:multiLevelType w:val="multilevel"/>
    <w:tmpl w:val="8244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DFA6242"/>
    <w:multiLevelType w:val="multilevel"/>
    <w:tmpl w:val="A246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18711E1"/>
    <w:multiLevelType w:val="multilevel"/>
    <w:tmpl w:val="0AD0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20212A9"/>
    <w:multiLevelType w:val="multilevel"/>
    <w:tmpl w:val="08FC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3B77E17"/>
    <w:multiLevelType w:val="multilevel"/>
    <w:tmpl w:val="0870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79554A7"/>
    <w:multiLevelType w:val="multilevel"/>
    <w:tmpl w:val="8C8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A5D1583"/>
    <w:multiLevelType w:val="multilevel"/>
    <w:tmpl w:val="F206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30"/>
  </w:num>
  <w:num w:numId="3">
    <w:abstractNumId w:val="9"/>
  </w:num>
  <w:num w:numId="4">
    <w:abstractNumId w:val="2"/>
  </w:num>
  <w:num w:numId="5">
    <w:abstractNumId w:val="1"/>
  </w:num>
  <w:num w:numId="6">
    <w:abstractNumId w:val="11"/>
  </w:num>
  <w:num w:numId="7">
    <w:abstractNumId w:val="18"/>
  </w:num>
  <w:num w:numId="8">
    <w:abstractNumId w:val="10"/>
  </w:num>
  <w:num w:numId="9">
    <w:abstractNumId w:val="17"/>
  </w:num>
  <w:num w:numId="10">
    <w:abstractNumId w:val="22"/>
  </w:num>
  <w:num w:numId="11">
    <w:abstractNumId w:val="20"/>
  </w:num>
  <w:num w:numId="12">
    <w:abstractNumId w:val="13"/>
  </w:num>
  <w:num w:numId="13">
    <w:abstractNumId w:val="7"/>
  </w:num>
  <w:num w:numId="14">
    <w:abstractNumId w:val="21"/>
  </w:num>
  <w:num w:numId="15">
    <w:abstractNumId w:val="15"/>
  </w:num>
  <w:num w:numId="16">
    <w:abstractNumId w:val="24"/>
  </w:num>
  <w:num w:numId="17">
    <w:abstractNumId w:val="8"/>
  </w:num>
  <w:num w:numId="18">
    <w:abstractNumId w:val="12"/>
  </w:num>
  <w:num w:numId="19">
    <w:abstractNumId w:val="25"/>
  </w:num>
  <w:num w:numId="20">
    <w:abstractNumId w:val="5"/>
  </w:num>
  <w:num w:numId="21">
    <w:abstractNumId w:val="0"/>
  </w:num>
  <w:num w:numId="22">
    <w:abstractNumId w:val="3"/>
  </w:num>
  <w:num w:numId="23">
    <w:abstractNumId w:val="23"/>
  </w:num>
  <w:num w:numId="24">
    <w:abstractNumId w:val="14"/>
  </w:num>
  <w:num w:numId="25">
    <w:abstractNumId w:val="28"/>
  </w:num>
  <w:num w:numId="26">
    <w:abstractNumId w:val="26"/>
  </w:num>
  <w:num w:numId="27">
    <w:abstractNumId w:val="29"/>
  </w:num>
  <w:num w:numId="28">
    <w:abstractNumId w:val="4"/>
  </w:num>
  <w:num w:numId="29">
    <w:abstractNumId w:val="27"/>
  </w:num>
  <w:num w:numId="30">
    <w:abstractNumId w:val="1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1875"/>
    <w:rsid w:val="00CD42A4"/>
    <w:rsid w:val="00D01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2A4"/>
  </w:style>
  <w:style w:type="paragraph" w:styleId="1">
    <w:name w:val="heading 1"/>
    <w:basedOn w:val="a"/>
    <w:link w:val="10"/>
    <w:uiPriority w:val="9"/>
    <w:qFormat/>
    <w:rsid w:val="00D018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018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018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8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0187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01875"/>
    <w:rPr>
      <w:rFonts w:ascii="Times New Roman" w:eastAsia="Times New Roman" w:hAnsi="Times New Roman" w:cs="Times New Roman"/>
      <w:b/>
      <w:bCs/>
      <w:sz w:val="27"/>
      <w:szCs w:val="27"/>
      <w:lang w:eastAsia="ru-RU"/>
    </w:rPr>
  </w:style>
  <w:style w:type="character" w:customStyle="1" w:styleId="views-label">
    <w:name w:val="views-label"/>
    <w:basedOn w:val="a0"/>
    <w:rsid w:val="00D01875"/>
  </w:style>
  <w:style w:type="character" w:customStyle="1" w:styleId="field-content">
    <w:name w:val="field-content"/>
    <w:basedOn w:val="a0"/>
    <w:rsid w:val="00D01875"/>
  </w:style>
  <w:style w:type="character" w:styleId="a3">
    <w:name w:val="Hyperlink"/>
    <w:basedOn w:val="a0"/>
    <w:uiPriority w:val="99"/>
    <w:semiHidden/>
    <w:unhideWhenUsed/>
    <w:rsid w:val="00D01875"/>
    <w:rPr>
      <w:color w:val="0000FF"/>
      <w:u w:val="single"/>
    </w:rPr>
  </w:style>
  <w:style w:type="character" w:customStyle="1" w:styleId="uc-price">
    <w:name w:val="uc-price"/>
    <w:basedOn w:val="a0"/>
    <w:rsid w:val="00D01875"/>
  </w:style>
  <w:style w:type="paragraph" w:styleId="z-">
    <w:name w:val="HTML Top of Form"/>
    <w:basedOn w:val="a"/>
    <w:next w:val="a"/>
    <w:link w:val="z-0"/>
    <w:hidden/>
    <w:uiPriority w:val="99"/>
    <w:semiHidden/>
    <w:unhideWhenUsed/>
    <w:rsid w:val="00D0187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0187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0187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01875"/>
    <w:rPr>
      <w:rFonts w:ascii="Arial" w:eastAsia="Times New Roman" w:hAnsi="Arial" w:cs="Arial"/>
      <w:vanish/>
      <w:sz w:val="16"/>
      <w:szCs w:val="16"/>
      <w:lang w:eastAsia="ru-RU"/>
    </w:rPr>
  </w:style>
  <w:style w:type="paragraph" w:styleId="a4">
    <w:name w:val="Normal (Web)"/>
    <w:basedOn w:val="a"/>
    <w:uiPriority w:val="99"/>
    <w:semiHidden/>
    <w:unhideWhenUsed/>
    <w:rsid w:val="00D01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01875"/>
    <w:rPr>
      <w:b/>
      <w:bCs/>
    </w:rPr>
  </w:style>
  <w:style w:type="character" w:styleId="a6">
    <w:name w:val="Emphasis"/>
    <w:basedOn w:val="a0"/>
    <w:uiPriority w:val="20"/>
    <w:qFormat/>
    <w:rsid w:val="00D01875"/>
    <w:rPr>
      <w:i/>
      <w:iCs/>
    </w:rPr>
  </w:style>
  <w:style w:type="character" w:customStyle="1" w:styleId="text-download">
    <w:name w:val="text-download"/>
    <w:basedOn w:val="a0"/>
    <w:rsid w:val="00D01875"/>
  </w:style>
  <w:style w:type="character" w:customStyle="1" w:styleId="uscl-over-counter">
    <w:name w:val="uscl-over-counter"/>
    <w:basedOn w:val="a0"/>
    <w:rsid w:val="00D01875"/>
  </w:style>
</w:styles>
</file>

<file path=word/webSettings.xml><?xml version="1.0" encoding="utf-8"?>
<w:webSettings xmlns:r="http://schemas.openxmlformats.org/officeDocument/2006/relationships" xmlns:w="http://schemas.openxmlformats.org/wordprocessingml/2006/main">
  <w:divs>
    <w:div w:id="592082250">
      <w:bodyDiv w:val="1"/>
      <w:marLeft w:val="0"/>
      <w:marRight w:val="0"/>
      <w:marTop w:val="0"/>
      <w:marBottom w:val="0"/>
      <w:divBdr>
        <w:top w:val="none" w:sz="0" w:space="0" w:color="auto"/>
        <w:left w:val="none" w:sz="0" w:space="0" w:color="auto"/>
        <w:bottom w:val="none" w:sz="0" w:space="0" w:color="auto"/>
        <w:right w:val="none" w:sz="0" w:space="0" w:color="auto"/>
      </w:divBdr>
      <w:divsChild>
        <w:div w:id="186140174">
          <w:marLeft w:val="0"/>
          <w:marRight w:val="0"/>
          <w:marTop w:val="0"/>
          <w:marBottom w:val="0"/>
          <w:divBdr>
            <w:top w:val="none" w:sz="0" w:space="0" w:color="auto"/>
            <w:left w:val="none" w:sz="0" w:space="0" w:color="auto"/>
            <w:bottom w:val="none" w:sz="0" w:space="0" w:color="auto"/>
            <w:right w:val="none" w:sz="0" w:space="0" w:color="auto"/>
          </w:divBdr>
          <w:divsChild>
            <w:div w:id="308290901">
              <w:marLeft w:val="0"/>
              <w:marRight w:val="0"/>
              <w:marTop w:val="0"/>
              <w:marBottom w:val="0"/>
              <w:divBdr>
                <w:top w:val="none" w:sz="0" w:space="0" w:color="auto"/>
                <w:left w:val="none" w:sz="0" w:space="0" w:color="auto"/>
                <w:bottom w:val="none" w:sz="0" w:space="0" w:color="auto"/>
                <w:right w:val="none" w:sz="0" w:space="0" w:color="auto"/>
              </w:divBdr>
              <w:divsChild>
                <w:div w:id="1206718629">
                  <w:marLeft w:val="0"/>
                  <w:marRight w:val="0"/>
                  <w:marTop w:val="0"/>
                  <w:marBottom w:val="0"/>
                  <w:divBdr>
                    <w:top w:val="none" w:sz="0" w:space="0" w:color="auto"/>
                    <w:left w:val="none" w:sz="0" w:space="0" w:color="auto"/>
                    <w:bottom w:val="none" w:sz="0" w:space="0" w:color="auto"/>
                    <w:right w:val="none" w:sz="0" w:space="0" w:color="auto"/>
                  </w:divBdr>
                  <w:divsChild>
                    <w:div w:id="991761268">
                      <w:marLeft w:val="0"/>
                      <w:marRight w:val="0"/>
                      <w:marTop w:val="0"/>
                      <w:marBottom w:val="120"/>
                      <w:divBdr>
                        <w:top w:val="none" w:sz="0" w:space="0" w:color="auto"/>
                        <w:left w:val="none" w:sz="0" w:space="0" w:color="auto"/>
                        <w:bottom w:val="none" w:sz="0" w:space="0" w:color="auto"/>
                        <w:right w:val="none" w:sz="0" w:space="0" w:color="auto"/>
                      </w:divBdr>
                      <w:divsChild>
                        <w:div w:id="1393308110">
                          <w:marLeft w:val="0"/>
                          <w:marRight w:val="0"/>
                          <w:marTop w:val="0"/>
                          <w:marBottom w:val="0"/>
                          <w:divBdr>
                            <w:top w:val="none" w:sz="0" w:space="0" w:color="auto"/>
                            <w:left w:val="none" w:sz="0" w:space="0" w:color="auto"/>
                            <w:bottom w:val="none" w:sz="0" w:space="0" w:color="auto"/>
                            <w:right w:val="none" w:sz="0" w:space="0" w:color="auto"/>
                          </w:divBdr>
                          <w:divsChild>
                            <w:div w:id="1838424912">
                              <w:marLeft w:val="0"/>
                              <w:marRight w:val="0"/>
                              <w:marTop w:val="0"/>
                              <w:marBottom w:val="0"/>
                              <w:divBdr>
                                <w:top w:val="none" w:sz="0" w:space="0" w:color="auto"/>
                                <w:left w:val="none" w:sz="0" w:space="0" w:color="auto"/>
                                <w:bottom w:val="none" w:sz="0" w:space="0" w:color="auto"/>
                                <w:right w:val="none" w:sz="0" w:space="0" w:color="auto"/>
                              </w:divBdr>
                              <w:divsChild>
                                <w:div w:id="159202614">
                                  <w:marLeft w:val="0"/>
                                  <w:marRight w:val="0"/>
                                  <w:marTop w:val="0"/>
                                  <w:marBottom w:val="0"/>
                                  <w:divBdr>
                                    <w:top w:val="none" w:sz="0" w:space="0" w:color="auto"/>
                                    <w:left w:val="none" w:sz="0" w:space="0" w:color="auto"/>
                                    <w:bottom w:val="none" w:sz="0" w:space="0" w:color="auto"/>
                                    <w:right w:val="none" w:sz="0" w:space="0" w:color="auto"/>
                                  </w:divBdr>
                                  <w:divsChild>
                                    <w:div w:id="918711113">
                                      <w:marLeft w:val="0"/>
                                      <w:marRight w:val="0"/>
                                      <w:marTop w:val="0"/>
                                      <w:marBottom w:val="0"/>
                                      <w:divBdr>
                                        <w:top w:val="none" w:sz="0" w:space="0" w:color="auto"/>
                                        <w:left w:val="none" w:sz="0" w:space="0" w:color="auto"/>
                                        <w:bottom w:val="none" w:sz="0" w:space="0" w:color="auto"/>
                                        <w:right w:val="none" w:sz="0" w:space="0" w:color="auto"/>
                                      </w:divBdr>
                                      <w:divsChild>
                                        <w:div w:id="637877921">
                                          <w:marLeft w:val="0"/>
                                          <w:marRight w:val="0"/>
                                          <w:marTop w:val="0"/>
                                          <w:marBottom w:val="0"/>
                                          <w:divBdr>
                                            <w:top w:val="none" w:sz="0" w:space="0" w:color="auto"/>
                                            <w:left w:val="none" w:sz="0" w:space="0" w:color="auto"/>
                                            <w:bottom w:val="none" w:sz="0" w:space="0" w:color="auto"/>
                                            <w:right w:val="none" w:sz="0" w:space="0" w:color="auto"/>
                                          </w:divBdr>
                                          <w:divsChild>
                                            <w:div w:id="992682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14959">
                      <w:marLeft w:val="0"/>
                      <w:marRight w:val="0"/>
                      <w:marTop w:val="0"/>
                      <w:marBottom w:val="0"/>
                      <w:divBdr>
                        <w:top w:val="none" w:sz="0" w:space="0" w:color="auto"/>
                        <w:left w:val="none" w:sz="0" w:space="0" w:color="auto"/>
                        <w:bottom w:val="none" w:sz="0" w:space="0" w:color="auto"/>
                        <w:right w:val="none" w:sz="0" w:space="0" w:color="auto"/>
                      </w:divBdr>
                      <w:divsChild>
                        <w:div w:id="110899428">
                          <w:marLeft w:val="0"/>
                          <w:marRight w:val="0"/>
                          <w:marTop w:val="0"/>
                          <w:marBottom w:val="0"/>
                          <w:divBdr>
                            <w:top w:val="none" w:sz="0" w:space="0" w:color="auto"/>
                            <w:left w:val="none" w:sz="0" w:space="0" w:color="auto"/>
                            <w:bottom w:val="none" w:sz="0" w:space="0" w:color="auto"/>
                            <w:right w:val="none" w:sz="0" w:space="0" w:color="auto"/>
                          </w:divBdr>
                          <w:divsChild>
                            <w:div w:id="1311514967">
                              <w:marLeft w:val="0"/>
                              <w:marRight w:val="0"/>
                              <w:marTop w:val="0"/>
                              <w:marBottom w:val="0"/>
                              <w:divBdr>
                                <w:top w:val="none" w:sz="0" w:space="0" w:color="auto"/>
                                <w:left w:val="none" w:sz="0" w:space="0" w:color="auto"/>
                                <w:bottom w:val="none" w:sz="0" w:space="0" w:color="auto"/>
                                <w:right w:val="none" w:sz="0" w:space="0" w:color="auto"/>
                              </w:divBdr>
                              <w:divsChild>
                                <w:div w:id="901016389">
                                  <w:marLeft w:val="0"/>
                                  <w:marRight w:val="0"/>
                                  <w:marTop w:val="0"/>
                                  <w:marBottom w:val="0"/>
                                  <w:divBdr>
                                    <w:top w:val="none" w:sz="0" w:space="0" w:color="auto"/>
                                    <w:left w:val="none" w:sz="0" w:space="0" w:color="auto"/>
                                    <w:bottom w:val="none" w:sz="0" w:space="0" w:color="auto"/>
                                    <w:right w:val="none" w:sz="0" w:space="0" w:color="auto"/>
                                  </w:divBdr>
                                  <w:divsChild>
                                    <w:div w:id="1662462023">
                                      <w:marLeft w:val="0"/>
                                      <w:marRight w:val="0"/>
                                      <w:marTop w:val="0"/>
                                      <w:marBottom w:val="0"/>
                                      <w:divBdr>
                                        <w:top w:val="none" w:sz="0" w:space="0" w:color="auto"/>
                                        <w:left w:val="none" w:sz="0" w:space="0" w:color="auto"/>
                                        <w:bottom w:val="none" w:sz="0" w:space="0" w:color="auto"/>
                                        <w:right w:val="none" w:sz="0" w:space="0" w:color="auto"/>
                                      </w:divBdr>
                                      <w:divsChild>
                                        <w:div w:id="1171677453">
                                          <w:marLeft w:val="0"/>
                                          <w:marRight w:val="0"/>
                                          <w:marTop w:val="0"/>
                                          <w:marBottom w:val="0"/>
                                          <w:divBdr>
                                            <w:top w:val="none" w:sz="0" w:space="0" w:color="auto"/>
                                            <w:left w:val="none" w:sz="0" w:space="0" w:color="auto"/>
                                            <w:bottom w:val="none" w:sz="0" w:space="0" w:color="auto"/>
                                            <w:right w:val="none" w:sz="0" w:space="0" w:color="auto"/>
                                          </w:divBdr>
                                          <w:divsChild>
                                            <w:div w:id="1572690668">
                                              <w:marLeft w:val="0"/>
                                              <w:marRight w:val="0"/>
                                              <w:marTop w:val="0"/>
                                              <w:marBottom w:val="0"/>
                                              <w:divBdr>
                                                <w:top w:val="none" w:sz="0" w:space="0" w:color="auto"/>
                                                <w:left w:val="none" w:sz="0" w:space="0" w:color="auto"/>
                                                <w:bottom w:val="none" w:sz="0" w:space="0" w:color="auto"/>
                                                <w:right w:val="none" w:sz="0" w:space="0" w:color="auto"/>
                                              </w:divBdr>
                                              <w:divsChild>
                                                <w:div w:id="1750811398">
                                                  <w:marLeft w:val="0"/>
                                                  <w:marRight w:val="0"/>
                                                  <w:marTop w:val="0"/>
                                                  <w:marBottom w:val="0"/>
                                                  <w:divBdr>
                                                    <w:top w:val="none" w:sz="0" w:space="0" w:color="auto"/>
                                                    <w:left w:val="none" w:sz="0" w:space="0" w:color="auto"/>
                                                    <w:bottom w:val="none" w:sz="0" w:space="0" w:color="auto"/>
                                                    <w:right w:val="none" w:sz="0" w:space="0" w:color="auto"/>
                                                  </w:divBdr>
                                                  <w:divsChild>
                                                    <w:div w:id="1063260227">
                                                      <w:marLeft w:val="0"/>
                                                      <w:marRight w:val="0"/>
                                                      <w:marTop w:val="0"/>
                                                      <w:marBottom w:val="0"/>
                                                      <w:divBdr>
                                                        <w:top w:val="none" w:sz="0" w:space="0" w:color="auto"/>
                                                        <w:left w:val="none" w:sz="0" w:space="0" w:color="auto"/>
                                                        <w:bottom w:val="none" w:sz="0" w:space="0" w:color="auto"/>
                                                        <w:right w:val="none" w:sz="0" w:space="0" w:color="auto"/>
                                                      </w:divBdr>
                                                      <w:divsChild>
                                                        <w:div w:id="536743855">
                                                          <w:marLeft w:val="0"/>
                                                          <w:marRight w:val="0"/>
                                                          <w:marTop w:val="0"/>
                                                          <w:marBottom w:val="0"/>
                                                          <w:divBdr>
                                                            <w:top w:val="none" w:sz="0" w:space="0" w:color="auto"/>
                                                            <w:left w:val="none" w:sz="0" w:space="0" w:color="auto"/>
                                                            <w:bottom w:val="none" w:sz="0" w:space="0" w:color="auto"/>
                                                            <w:right w:val="none" w:sz="0" w:space="0" w:color="auto"/>
                                                          </w:divBdr>
                                                          <w:divsChild>
                                                            <w:div w:id="1722171405">
                                                              <w:marLeft w:val="0"/>
                                                              <w:marRight w:val="0"/>
                                                              <w:marTop w:val="0"/>
                                                              <w:marBottom w:val="0"/>
                                                              <w:divBdr>
                                                                <w:top w:val="none" w:sz="0" w:space="0" w:color="auto"/>
                                                                <w:left w:val="none" w:sz="0" w:space="0" w:color="auto"/>
                                                                <w:bottom w:val="none" w:sz="0" w:space="0" w:color="auto"/>
                                                                <w:right w:val="none" w:sz="0" w:space="0" w:color="auto"/>
                                                              </w:divBdr>
                                                            </w:div>
                                                            <w:div w:id="11445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251880">
                          <w:marLeft w:val="0"/>
                          <w:marRight w:val="0"/>
                          <w:marTop w:val="0"/>
                          <w:marBottom w:val="0"/>
                          <w:divBdr>
                            <w:top w:val="none" w:sz="0" w:space="0" w:color="auto"/>
                            <w:left w:val="none" w:sz="0" w:space="0" w:color="auto"/>
                            <w:bottom w:val="none" w:sz="0" w:space="0" w:color="auto"/>
                            <w:right w:val="none" w:sz="0" w:space="0" w:color="auto"/>
                          </w:divBdr>
                          <w:divsChild>
                            <w:div w:id="314843131">
                              <w:marLeft w:val="0"/>
                              <w:marRight w:val="0"/>
                              <w:marTop w:val="0"/>
                              <w:marBottom w:val="0"/>
                              <w:divBdr>
                                <w:top w:val="none" w:sz="0" w:space="0" w:color="auto"/>
                                <w:left w:val="none" w:sz="0" w:space="0" w:color="auto"/>
                                <w:bottom w:val="none" w:sz="0" w:space="0" w:color="auto"/>
                                <w:right w:val="none" w:sz="0" w:space="0" w:color="auto"/>
                              </w:divBdr>
                              <w:divsChild>
                                <w:div w:id="1726761269">
                                  <w:marLeft w:val="0"/>
                                  <w:marRight w:val="0"/>
                                  <w:marTop w:val="0"/>
                                  <w:marBottom w:val="0"/>
                                  <w:divBdr>
                                    <w:top w:val="none" w:sz="0" w:space="0" w:color="auto"/>
                                    <w:left w:val="none" w:sz="0" w:space="0" w:color="auto"/>
                                    <w:bottom w:val="none" w:sz="0" w:space="0" w:color="auto"/>
                                    <w:right w:val="none" w:sz="0" w:space="0" w:color="auto"/>
                                  </w:divBdr>
                                  <w:divsChild>
                                    <w:div w:id="1037050279">
                                      <w:marLeft w:val="0"/>
                                      <w:marRight w:val="0"/>
                                      <w:marTop w:val="0"/>
                                      <w:marBottom w:val="0"/>
                                      <w:divBdr>
                                        <w:top w:val="none" w:sz="0" w:space="0" w:color="auto"/>
                                        <w:left w:val="none" w:sz="0" w:space="0" w:color="auto"/>
                                        <w:bottom w:val="none" w:sz="0" w:space="0" w:color="auto"/>
                                        <w:right w:val="none" w:sz="0" w:space="0" w:color="auto"/>
                                      </w:divBdr>
                                    </w:div>
                                    <w:div w:id="1068186930">
                                      <w:marLeft w:val="0"/>
                                      <w:marRight w:val="0"/>
                                      <w:marTop w:val="0"/>
                                      <w:marBottom w:val="0"/>
                                      <w:divBdr>
                                        <w:top w:val="none" w:sz="0" w:space="0" w:color="auto"/>
                                        <w:left w:val="none" w:sz="0" w:space="0" w:color="auto"/>
                                        <w:bottom w:val="none" w:sz="0" w:space="0" w:color="auto"/>
                                        <w:right w:val="none" w:sz="0" w:space="0" w:color="auto"/>
                                      </w:divBdr>
                                      <w:divsChild>
                                        <w:div w:id="348071720">
                                          <w:marLeft w:val="0"/>
                                          <w:marRight w:val="0"/>
                                          <w:marTop w:val="0"/>
                                          <w:marBottom w:val="0"/>
                                          <w:divBdr>
                                            <w:top w:val="none" w:sz="0" w:space="0" w:color="auto"/>
                                            <w:left w:val="none" w:sz="0" w:space="0" w:color="auto"/>
                                            <w:bottom w:val="none" w:sz="0" w:space="0" w:color="auto"/>
                                            <w:right w:val="none" w:sz="0" w:space="0" w:color="auto"/>
                                          </w:divBdr>
                                        </w:div>
                                      </w:divsChild>
                                    </w:div>
                                    <w:div w:id="1512833892">
                                      <w:marLeft w:val="0"/>
                                      <w:marRight w:val="0"/>
                                      <w:marTop w:val="0"/>
                                      <w:marBottom w:val="0"/>
                                      <w:divBdr>
                                        <w:top w:val="none" w:sz="0" w:space="0" w:color="auto"/>
                                        <w:left w:val="none" w:sz="0" w:space="0" w:color="auto"/>
                                        <w:bottom w:val="none" w:sz="0" w:space="0" w:color="auto"/>
                                        <w:right w:val="none" w:sz="0" w:space="0" w:color="auto"/>
                                      </w:divBdr>
                                      <w:divsChild>
                                        <w:div w:id="1414472458">
                                          <w:marLeft w:val="0"/>
                                          <w:marRight w:val="0"/>
                                          <w:marTop w:val="0"/>
                                          <w:marBottom w:val="0"/>
                                          <w:divBdr>
                                            <w:top w:val="none" w:sz="0" w:space="0" w:color="auto"/>
                                            <w:left w:val="none" w:sz="0" w:space="0" w:color="auto"/>
                                            <w:bottom w:val="none" w:sz="0" w:space="0" w:color="auto"/>
                                            <w:right w:val="none" w:sz="0" w:space="0" w:color="auto"/>
                                          </w:divBdr>
                                        </w:div>
                                      </w:divsChild>
                                    </w:div>
                                    <w:div w:id="934481351">
                                      <w:marLeft w:val="0"/>
                                      <w:marRight w:val="0"/>
                                      <w:marTop w:val="0"/>
                                      <w:marBottom w:val="0"/>
                                      <w:divBdr>
                                        <w:top w:val="none" w:sz="0" w:space="0" w:color="auto"/>
                                        <w:left w:val="none" w:sz="0" w:space="0" w:color="auto"/>
                                        <w:bottom w:val="none" w:sz="0" w:space="0" w:color="auto"/>
                                        <w:right w:val="none" w:sz="0" w:space="0" w:color="auto"/>
                                      </w:divBdr>
                                      <w:divsChild>
                                        <w:div w:id="423184731">
                                          <w:marLeft w:val="0"/>
                                          <w:marRight w:val="0"/>
                                          <w:marTop w:val="0"/>
                                          <w:marBottom w:val="0"/>
                                          <w:divBdr>
                                            <w:top w:val="none" w:sz="0" w:space="0" w:color="auto"/>
                                            <w:left w:val="none" w:sz="0" w:space="0" w:color="auto"/>
                                            <w:bottom w:val="none" w:sz="0" w:space="0" w:color="auto"/>
                                            <w:right w:val="none" w:sz="0" w:space="0" w:color="auto"/>
                                          </w:divBdr>
                                        </w:div>
                                      </w:divsChild>
                                    </w:div>
                                    <w:div w:id="2128742247">
                                      <w:marLeft w:val="0"/>
                                      <w:marRight w:val="0"/>
                                      <w:marTop w:val="0"/>
                                      <w:marBottom w:val="0"/>
                                      <w:divBdr>
                                        <w:top w:val="none" w:sz="0" w:space="0" w:color="auto"/>
                                        <w:left w:val="none" w:sz="0" w:space="0" w:color="auto"/>
                                        <w:bottom w:val="none" w:sz="0" w:space="0" w:color="auto"/>
                                        <w:right w:val="none" w:sz="0" w:space="0" w:color="auto"/>
                                      </w:divBdr>
                                      <w:divsChild>
                                        <w:div w:id="382094625">
                                          <w:marLeft w:val="0"/>
                                          <w:marRight w:val="0"/>
                                          <w:marTop w:val="0"/>
                                          <w:marBottom w:val="0"/>
                                          <w:divBdr>
                                            <w:top w:val="none" w:sz="0" w:space="0" w:color="auto"/>
                                            <w:left w:val="none" w:sz="0" w:space="0" w:color="auto"/>
                                            <w:bottom w:val="none" w:sz="0" w:space="0" w:color="auto"/>
                                            <w:right w:val="none" w:sz="0" w:space="0" w:color="auto"/>
                                          </w:divBdr>
                                        </w:div>
                                      </w:divsChild>
                                    </w:div>
                                    <w:div w:id="286593336">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298650917">
                                      <w:marLeft w:val="0"/>
                                      <w:marRight w:val="0"/>
                                      <w:marTop w:val="0"/>
                                      <w:marBottom w:val="0"/>
                                      <w:divBdr>
                                        <w:top w:val="none" w:sz="0" w:space="0" w:color="auto"/>
                                        <w:left w:val="none" w:sz="0" w:space="0" w:color="auto"/>
                                        <w:bottom w:val="none" w:sz="0" w:space="0" w:color="auto"/>
                                        <w:right w:val="none" w:sz="0" w:space="0" w:color="auto"/>
                                      </w:divBdr>
                                    </w:div>
                                    <w:div w:id="632366392">
                                      <w:marLeft w:val="0"/>
                                      <w:marRight w:val="0"/>
                                      <w:marTop w:val="0"/>
                                      <w:marBottom w:val="0"/>
                                      <w:divBdr>
                                        <w:top w:val="none" w:sz="0" w:space="0" w:color="auto"/>
                                        <w:left w:val="none" w:sz="0" w:space="0" w:color="auto"/>
                                        <w:bottom w:val="none" w:sz="0" w:space="0" w:color="auto"/>
                                        <w:right w:val="none" w:sz="0" w:space="0" w:color="auto"/>
                                      </w:divBdr>
                                      <w:divsChild>
                                        <w:div w:id="230192020">
                                          <w:marLeft w:val="0"/>
                                          <w:marRight w:val="0"/>
                                          <w:marTop w:val="0"/>
                                          <w:marBottom w:val="0"/>
                                          <w:divBdr>
                                            <w:top w:val="none" w:sz="0" w:space="0" w:color="auto"/>
                                            <w:left w:val="none" w:sz="0" w:space="0" w:color="auto"/>
                                            <w:bottom w:val="none" w:sz="0" w:space="0" w:color="auto"/>
                                            <w:right w:val="none" w:sz="0" w:space="0" w:color="auto"/>
                                          </w:divBdr>
                                          <w:divsChild>
                                            <w:div w:id="2052849984">
                                              <w:marLeft w:val="0"/>
                                              <w:marRight w:val="0"/>
                                              <w:marTop w:val="0"/>
                                              <w:marBottom w:val="0"/>
                                              <w:divBdr>
                                                <w:top w:val="none" w:sz="0" w:space="0" w:color="auto"/>
                                                <w:left w:val="none" w:sz="0" w:space="0" w:color="auto"/>
                                                <w:bottom w:val="none" w:sz="0" w:space="0" w:color="auto"/>
                                                <w:right w:val="none" w:sz="0" w:space="0" w:color="auto"/>
                                              </w:divBdr>
                                              <w:divsChild>
                                                <w:div w:id="1232278622">
                                                  <w:marLeft w:val="0"/>
                                                  <w:marRight w:val="0"/>
                                                  <w:marTop w:val="0"/>
                                                  <w:marBottom w:val="0"/>
                                                  <w:divBdr>
                                                    <w:top w:val="none" w:sz="0" w:space="0" w:color="auto"/>
                                                    <w:left w:val="none" w:sz="0" w:space="0" w:color="auto"/>
                                                    <w:bottom w:val="none" w:sz="0" w:space="0" w:color="auto"/>
                                                    <w:right w:val="none" w:sz="0" w:space="0" w:color="auto"/>
                                                  </w:divBdr>
                                                  <w:divsChild>
                                                    <w:div w:id="83110303">
                                                      <w:marLeft w:val="0"/>
                                                      <w:marRight w:val="0"/>
                                                      <w:marTop w:val="0"/>
                                                      <w:marBottom w:val="0"/>
                                                      <w:divBdr>
                                                        <w:top w:val="none" w:sz="0" w:space="0" w:color="auto"/>
                                                        <w:left w:val="none" w:sz="0" w:space="0" w:color="auto"/>
                                                        <w:bottom w:val="none" w:sz="0" w:space="0" w:color="auto"/>
                                                        <w:right w:val="none" w:sz="0" w:space="0" w:color="auto"/>
                                                      </w:divBdr>
                                                      <w:divsChild>
                                                        <w:div w:id="11973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product/school-poloj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product/school-polojeniy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39</Pages>
  <Words>13877</Words>
  <Characters>79102</Characters>
  <Application>Microsoft Office Word</Application>
  <DocSecurity>0</DocSecurity>
  <Lines>659</Lines>
  <Paragraphs>185</Paragraphs>
  <ScaleCrop>false</ScaleCrop>
  <Company/>
  <LinksUpToDate>false</LinksUpToDate>
  <CharactersWithSpaces>92794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РИНАТ</dc:creator>
  <cp:lastModifiedBy>РИНАТ</cp:lastModifiedBy>
  <cp:revision>1</cp:revision>
  <dcterms:created xsi:type="dcterms:W3CDTF">2022-11-23T22:57:00Z</dcterms:created>
  <dcterms:modified xsi:type="dcterms:W3CDTF">2022-11-23T23:03:00Z</dcterms:modified>
</cp:coreProperties>
</file>